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5CE20" w14:textId="77777777" w:rsidR="006E5BF7" w:rsidRPr="00C7183B" w:rsidRDefault="006E5BF7" w:rsidP="00C7183B">
      <w:pPr>
        <w:pStyle w:val="NoSpacing"/>
        <w:rPr>
          <w:rFonts w:ascii="Times New Roman" w:hAnsi="Times New Roman"/>
          <w:sz w:val="24"/>
        </w:rPr>
      </w:pPr>
      <w:bookmarkStart w:id="0" w:name="_GoBack"/>
      <w:bookmarkEnd w:id="0"/>
    </w:p>
    <w:p w14:paraId="611196A9" w14:textId="77777777" w:rsidR="006E5BF7" w:rsidRPr="00C7183B" w:rsidRDefault="006E5BF7" w:rsidP="00C7183B">
      <w:pPr>
        <w:pStyle w:val="NoSpacing"/>
        <w:rPr>
          <w:rFonts w:ascii="Times New Roman" w:hAnsi="Times New Roman"/>
          <w:sz w:val="24"/>
        </w:rPr>
      </w:pPr>
    </w:p>
    <w:p w14:paraId="7ACDC71B" w14:textId="77777777" w:rsidR="006E5BF7" w:rsidRPr="0030249A" w:rsidRDefault="005C4348" w:rsidP="0030249A">
      <w:pPr>
        <w:pStyle w:val="NoSpacing"/>
        <w:jc w:val="center"/>
        <w:rPr>
          <w:rFonts w:ascii="Times New Roman" w:hAnsi="Times New Roman"/>
          <w:sz w:val="32"/>
          <w:szCs w:val="32"/>
        </w:rPr>
      </w:pPr>
      <w:r w:rsidRPr="0030249A">
        <w:rPr>
          <w:rFonts w:ascii="Times New Roman" w:hAnsi="Times New Roman"/>
          <w:sz w:val="32"/>
          <w:szCs w:val="32"/>
        </w:rPr>
        <w:t>STUDENT EVALUATION OF THE FIELDWORK EXPERIENCE (SEFWE)</w:t>
      </w:r>
    </w:p>
    <w:p w14:paraId="435C3E5C" w14:textId="77777777" w:rsidR="006E5BF7" w:rsidRPr="00C7183B" w:rsidRDefault="006E5BF7" w:rsidP="00C7183B">
      <w:pPr>
        <w:pStyle w:val="NoSpacing"/>
        <w:rPr>
          <w:rFonts w:ascii="Times New Roman" w:hAnsi="Times New Roman"/>
          <w:sz w:val="24"/>
        </w:rPr>
      </w:pPr>
    </w:p>
    <w:p w14:paraId="44D12A76" w14:textId="77777777" w:rsidR="0030249A" w:rsidRDefault="0030249A" w:rsidP="00C7183B">
      <w:pPr>
        <w:pStyle w:val="NoSpacing"/>
        <w:rPr>
          <w:rFonts w:ascii="Times New Roman" w:hAnsi="Times New Roman"/>
          <w:sz w:val="24"/>
        </w:rPr>
      </w:pPr>
    </w:p>
    <w:p w14:paraId="2756BEF2" w14:textId="77777777" w:rsidR="006E5BF7" w:rsidRDefault="005C4348" w:rsidP="00C7183B">
      <w:pPr>
        <w:pStyle w:val="NoSpacing"/>
        <w:rPr>
          <w:rFonts w:ascii="Times New Roman" w:hAnsi="Times New Roman"/>
          <w:sz w:val="24"/>
        </w:rPr>
      </w:pPr>
      <w:r w:rsidRPr="00C7183B">
        <w:rPr>
          <w:rFonts w:ascii="Times New Roman" w:hAnsi="Times New Roman"/>
          <w:sz w:val="24"/>
        </w:rPr>
        <w:t xml:space="preserve">Purpose: </w:t>
      </w:r>
    </w:p>
    <w:p w14:paraId="45E807BB" w14:textId="77777777" w:rsidR="0030249A" w:rsidRPr="00C7183B" w:rsidRDefault="0030249A" w:rsidP="00C7183B">
      <w:pPr>
        <w:pStyle w:val="NoSpacing"/>
        <w:rPr>
          <w:rFonts w:ascii="Times New Roman" w:hAnsi="Times New Roman"/>
          <w:sz w:val="24"/>
        </w:rPr>
      </w:pPr>
    </w:p>
    <w:p w14:paraId="717D6526" w14:textId="77777777" w:rsidR="006E5BF7" w:rsidRPr="00C7183B" w:rsidRDefault="005C4348" w:rsidP="00C7183B">
      <w:pPr>
        <w:pStyle w:val="NoSpacing"/>
        <w:rPr>
          <w:rFonts w:ascii="Times New Roman" w:hAnsi="Times New Roman"/>
          <w:sz w:val="24"/>
        </w:rPr>
      </w:pPr>
      <w:r w:rsidRPr="00C7183B">
        <w:rPr>
          <w:rFonts w:ascii="Times New Roman" w:hAnsi="Times New Roman"/>
          <w:sz w:val="24"/>
        </w:rPr>
        <w:t xml:space="preserve">This evaluation serves as a tool for fieldwork sites, academic programs, and students. The main objectives of this evaluation are to: </w:t>
      </w:r>
    </w:p>
    <w:p w14:paraId="729E694C" w14:textId="77777777" w:rsidR="006E5BF7" w:rsidRPr="00C7183B" w:rsidRDefault="005C4348" w:rsidP="0030249A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</w:rPr>
      </w:pPr>
      <w:r w:rsidRPr="00C7183B">
        <w:rPr>
          <w:rFonts w:ascii="Times New Roman" w:hAnsi="Times New Roman"/>
          <w:sz w:val="24"/>
        </w:rPr>
        <w:t xml:space="preserve">Enable the Level II fieldwork student who is completing a placement at the site to evaluate and provide feedback to the </w:t>
      </w:r>
      <w:r w:rsidR="001B466F" w:rsidRPr="00B00D90">
        <w:rPr>
          <w:rFonts w:ascii="Times New Roman" w:hAnsi="Times New Roman"/>
          <w:sz w:val="24"/>
        </w:rPr>
        <w:t>fieldwork educator[s]</w:t>
      </w:r>
      <w:r w:rsidR="00CE587D" w:rsidRPr="00B00D90">
        <w:rPr>
          <w:rFonts w:ascii="Times New Roman" w:hAnsi="Times New Roman"/>
          <w:sz w:val="24"/>
        </w:rPr>
        <w:t xml:space="preserve"> </w:t>
      </w:r>
      <w:r w:rsidR="00CE587D" w:rsidRPr="00C7183B">
        <w:rPr>
          <w:rFonts w:ascii="Times New Roman" w:hAnsi="Times New Roman"/>
          <w:sz w:val="24"/>
        </w:rPr>
        <w:t>and fieldwork setting</w:t>
      </w:r>
    </w:p>
    <w:p w14:paraId="423A8A9C" w14:textId="77777777" w:rsidR="006E5BF7" w:rsidRPr="00C7183B" w:rsidRDefault="005C4348" w:rsidP="0030249A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</w:rPr>
      </w:pPr>
      <w:r w:rsidRPr="00C7183B">
        <w:rPr>
          <w:rFonts w:ascii="Times New Roman" w:hAnsi="Times New Roman"/>
          <w:sz w:val="24"/>
        </w:rPr>
        <w:t>Enable academic programs, fieldwork sites, and fieldwork educators to benefit from student feedback in order to develop and refine their Level II f</w:t>
      </w:r>
      <w:r w:rsidR="00CE587D" w:rsidRPr="00C7183B">
        <w:rPr>
          <w:rFonts w:ascii="Times New Roman" w:hAnsi="Times New Roman"/>
          <w:sz w:val="24"/>
        </w:rPr>
        <w:t>ieldwork programs</w:t>
      </w:r>
    </w:p>
    <w:p w14:paraId="5AE46234" w14:textId="77777777" w:rsidR="006E5BF7" w:rsidRPr="00C7183B" w:rsidRDefault="005C4348" w:rsidP="0030249A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</w:rPr>
      </w:pPr>
      <w:r w:rsidRPr="00C7183B">
        <w:rPr>
          <w:rFonts w:ascii="Times New Roman" w:hAnsi="Times New Roman"/>
          <w:sz w:val="24"/>
        </w:rPr>
        <w:t>Provide objective information to students who are selecting sites fo</w:t>
      </w:r>
      <w:r w:rsidR="00CE587D" w:rsidRPr="00C7183B">
        <w:rPr>
          <w:rFonts w:ascii="Times New Roman" w:hAnsi="Times New Roman"/>
          <w:sz w:val="24"/>
        </w:rPr>
        <w:t>r future Level II fieldwork</w:t>
      </w:r>
    </w:p>
    <w:p w14:paraId="06985570" w14:textId="77777777" w:rsidR="006E5BF7" w:rsidRPr="00C7183B" w:rsidRDefault="006E5BF7" w:rsidP="00C7183B">
      <w:pPr>
        <w:pStyle w:val="NoSpacing"/>
        <w:rPr>
          <w:rFonts w:ascii="Times New Roman" w:hAnsi="Times New Roman"/>
          <w:sz w:val="24"/>
        </w:rPr>
      </w:pPr>
    </w:p>
    <w:p w14:paraId="1D12566C" w14:textId="77777777" w:rsidR="00AB321A" w:rsidRPr="00C7183B" w:rsidRDefault="005C4348" w:rsidP="00C7183B">
      <w:pPr>
        <w:pStyle w:val="NoSpacing"/>
        <w:rPr>
          <w:rFonts w:ascii="Times New Roman" w:hAnsi="Times New Roman"/>
          <w:sz w:val="24"/>
        </w:rPr>
      </w:pPr>
      <w:r w:rsidRPr="00C7183B">
        <w:rPr>
          <w:rFonts w:ascii="Times New Roman" w:hAnsi="Times New Roman"/>
          <w:sz w:val="24"/>
        </w:rPr>
        <w:t>This form is designed to offer each program the opportunity to gather meaningful and useful information.</w:t>
      </w:r>
      <w:r w:rsidR="006E07D4" w:rsidRPr="00C7183B">
        <w:rPr>
          <w:rFonts w:ascii="Times New Roman" w:hAnsi="Times New Roman"/>
          <w:sz w:val="24"/>
        </w:rPr>
        <w:t xml:space="preserve"> </w:t>
      </w:r>
      <w:r w:rsidR="00AB321A" w:rsidRPr="00C7183B">
        <w:rPr>
          <w:rFonts w:ascii="Times New Roman" w:hAnsi="Times New Roman"/>
          <w:sz w:val="24"/>
        </w:rPr>
        <w:t xml:space="preserve">Programs may adapt this form to suit their needs. </w:t>
      </w:r>
    </w:p>
    <w:p w14:paraId="638A3191" w14:textId="77777777" w:rsidR="00AB321A" w:rsidRPr="00C7183B" w:rsidRDefault="00AB321A" w:rsidP="00C7183B">
      <w:pPr>
        <w:pStyle w:val="NoSpacing"/>
        <w:rPr>
          <w:rFonts w:ascii="Times New Roman" w:hAnsi="Times New Roman"/>
          <w:sz w:val="24"/>
        </w:rPr>
      </w:pPr>
    </w:p>
    <w:p w14:paraId="479C7AB1" w14:textId="77777777" w:rsidR="006E5BF7" w:rsidRPr="00C7183B" w:rsidRDefault="006E5BF7" w:rsidP="00C7183B">
      <w:pPr>
        <w:pStyle w:val="NoSpacing"/>
        <w:rPr>
          <w:rFonts w:ascii="Times New Roman" w:hAnsi="Times New Roman"/>
          <w:sz w:val="24"/>
        </w:rPr>
      </w:pPr>
    </w:p>
    <w:p w14:paraId="591BAB2C" w14:textId="77777777" w:rsidR="00F241F3" w:rsidRDefault="00F241F3" w:rsidP="00C7183B">
      <w:pPr>
        <w:pStyle w:val="NoSpacing"/>
        <w:rPr>
          <w:rFonts w:ascii="Times New Roman" w:hAnsi="Times New Roman"/>
          <w:sz w:val="24"/>
          <w:szCs w:val="24"/>
        </w:rPr>
      </w:pPr>
      <w:r w:rsidRPr="00C7183B">
        <w:rPr>
          <w:rFonts w:ascii="Times New Roman" w:hAnsi="Times New Roman"/>
          <w:sz w:val="24"/>
          <w:szCs w:val="24"/>
        </w:rPr>
        <w:t>Instructions to the Student:</w:t>
      </w:r>
    </w:p>
    <w:p w14:paraId="15828CC8" w14:textId="77777777" w:rsidR="0030249A" w:rsidRPr="00C7183B" w:rsidRDefault="0030249A" w:rsidP="00C7183B">
      <w:pPr>
        <w:pStyle w:val="NoSpacing"/>
        <w:rPr>
          <w:rFonts w:ascii="Times New Roman" w:hAnsi="Times New Roman"/>
          <w:sz w:val="24"/>
          <w:szCs w:val="24"/>
        </w:rPr>
      </w:pPr>
    </w:p>
    <w:p w14:paraId="4C5F874F" w14:textId="77777777" w:rsidR="0030249A" w:rsidRDefault="00F241F3" w:rsidP="00C7183B">
      <w:pPr>
        <w:pStyle w:val="NoSpacing"/>
        <w:rPr>
          <w:rFonts w:ascii="Times New Roman" w:hAnsi="Times New Roman"/>
          <w:sz w:val="24"/>
          <w:szCs w:val="24"/>
        </w:rPr>
      </w:pPr>
      <w:r w:rsidRPr="00C7183B">
        <w:rPr>
          <w:rFonts w:ascii="Times New Roman" w:hAnsi="Times New Roman"/>
          <w:sz w:val="24"/>
          <w:szCs w:val="24"/>
        </w:rPr>
        <w:t>Complete th</w:t>
      </w:r>
      <w:r w:rsidR="0030249A">
        <w:rPr>
          <w:rFonts w:ascii="Times New Roman" w:hAnsi="Times New Roman"/>
          <w:sz w:val="24"/>
          <w:szCs w:val="24"/>
        </w:rPr>
        <w:t>e</w:t>
      </w:r>
      <w:r w:rsidRPr="00C7183B">
        <w:rPr>
          <w:rFonts w:ascii="Times New Roman" w:hAnsi="Times New Roman"/>
          <w:sz w:val="24"/>
          <w:szCs w:val="24"/>
        </w:rPr>
        <w:t xml:space="preserve"> SEFWE before your final meeting with your fieldwork </w:t>
      </w:r>
      <w:r w:rsidR="00A97B83" w:rsidRPr="00C7183B">
        <w:rPr>
          <w:rFonts w:ascii="Times New Roman" w:hAnsi="Times New Roman"/>
          <w:sz w:val="24"/>
          <w:szCs w:val="24"/>
        </w:rPr>
        <w:t>educator</w:t>
      </w:r>
      <w:r w:rsidRPr="00C7183B">
        <w:rPr>
          <w:rFonts w:ascii="Times New Roman" w:hAnsi="Times New Roman"/>
          <w:sz w:val="24"/>
          <w:szCs w:val="24"/>
        </w:rPr>
        <w:t xml:space="preserve">(s). </w:t>
      </w:r>
    </w:p>
    <w:p w14:paraId="07D6B373" w14:textId="77777777" w:rsidR="00770027" w:rsidRPr="00C7183B" w:rsidRDefault="00F241F3" w:rsidP="00C7183B">
      <w:pPr>
        <w:pStyle w:val="NoSpacing"/>
        <w:rPr>
          <w:rFonts w:ascii="Times New Roman" w:hAnsi="Times New Roman"/>
          <w:sz w:val="24"/>
          <w:szCs w:val="24"/>
        </w:rPr>
      </w:pPr>
      <w:r w:rsidRPr="00C7183B">
        <w:rPr>
          <w:rFonts w:ascii="Times New Roman" w:hAnsi="Times New Roman"/>
          <w:sz w:val="24"/>
          <w:szCs w:val="24"/>
        </w:rPr>
        <w:t xml:space="preserve">Make a copy of the form for yourself. This form gets </w:t>
      </w:r>
      <w:r w:rsidR="002D0F0D" w:rsidRPr="00C7183B">
        <w:rPr>
          <w:rFonts w:ascii="Times New Roman" w:hAnsi="Times New Roman"/>
          <w:sz w:val="24"/>
          <w:szCs w:val="24"/>
        </w:rPr>
        <w:t>submitted to</w:t>
      </w:r>
      <w:r w:rsidRPr="00C7183B">
        <w:rPr>
          <w:rFonts w:ascii="Times New Roman" w:hAnsi="Times New Roman"/>
          <w:sz w:val="24"/>
          <w:szCs w:val="24"/>
        </w:rPr>
        <w:t xml:space="preserve"> your fieldwork </w:t>
      </w:r>
      <w:r w:rsidR="00A97B83" w:rsidRPr="00C7183B">
        <w:rPr>
          <w:rFonts w:ascii="Times New Roman" w:hAnsi="Times New Roman"/>
          <w:sz w:val="24"/>
          <w:szCs w:val="24"/>
        </w:rPr>
        <w:t>educator</w:t>
      </w:r>
      <w:r w:rsidRPr="00C7183B">
        <w:rPr>
          <w:rFonts w:ascii="Times New Roman" w:hAnsi="Times New Roman"/>
          <w:sz w:val="24"/>
          <w:szCs w:val="24"/>
        </w:rPr>
        <w:t xml:space="preserve"> during or after you review your final fieldwork performance evaluation </w:t>
      </w:r>
      <w:r w:rsidR="0030249A">
        <w:rPr>
          <w:rFonts w:ascii="Times New Roman" w:hAnsi="Times New Roman"/>
          <w:sz w:val="24"/>
          <w:szCs w:val="24"/>
        </w:rPr>
        <w:t>(</w:t>
      </w:r>
      <w:r w:rsidRPr="00C7183B">
        <w:rPr>
          <w:rFonts w:ascii="Times New Roman" w:hAnsi="Times New Roman"/>
          <w:sz w:val="24"/>
          <w:szCs w:val="24"/>
        </w:rPr>
        <w:t>FWPE</w:t>
      </w:r>
      <w:r w:rsidR="0030249A">
        <w:rPr>
          <w:rFonts w:ascii="Times New Roman" w:hAnsi="Times New Roman"/>
          <w:sz w:val="24"/>
          <w:szCs w:val="24"/>
        </w:rPr>
        <w:t>)</w:t>
      </w:r>
      <w:r w:rsidRPr="00C7183B">
        <w:rPr>
          <w:rFonts w:ascii="Times New Roman" w:hAnsi="Times New Roman"/>
          <w:sz w:val="24"/>
          <w:szCs w:val="24"/>
        </w:rPr>
        <w:t xml:space="preserve">. </w:t>
      </w:r>
      <w:r w:rsidR="00770027" w:rsidRPr="00C7183B">
        <w:rPr>
          <w:rFonts w:ascii="Times New Roman" w:hAnsi="Times New Roman"/>
          <w:sz w:val="24"/>
          <w:szCs w:val="24"/>
        </w:rPr>
        <w:t>The SEFWE is signed by you and the fieldwork educator</w:t>
      </w:r>
      <w:r w:rsidR="000C2CEA">
        <w:rPr>
          <w:rFonts w:ascii="Times New Roman" w:hAnsi="Times New Roman"/>
          <w:sz w:val="24"/>
          <w:szCs w:val="24"/>
        </w:rPr>
        <w:t>(s)</w:t>
      </w:r>
      <w:r w:rsidR="00770027" w:rsidRPr="00C7183B">
        <w:rPr>
          <w:rFonts w:ascii="Times New Roman" w:hAnsi="Times New Roman"/>
          <w:sz w:val="24"/>
          <w:szCs w:val="24"/>
        </w:rPr>
        <w:t xml:space="preserve">. </w:t>
      </w:r>
    </w:p>
    <w:p w14:paraId="52AEFCC5" w14:textId="77777777" w:rsidR="00630075" w:rsidRDefault="00630075" w:rsidP="00C7183B">
      <w:pPr>
        <w:pStyle w:val="NoSpacing"/>
        <w:rPr>
          <w:rFonts w:ascii="Times New Roman" w:hAnsi="Times New Roman"/>
          <w:sz w:val="24"/>
          <w:szCs w:val="24"/>
        </w:rPr>
      </w:pPr>
    </w:p>
    <w:p w14:paraId="1E240209" w14:textId="77777777" w:rsidR="0030249A" w:rsidRPr="00C7183B" w:rsidRDefault="0030249A" w:rsidP="00C7183B">
      <w:pPr>
        <w:pStyle w:val="NoSpacing"/>
        <w:rPr>
          <w:rFonts w:ascii="Times New Roman" w:hAnsi="Times New Roman"/>
          <w:sz w:val="24"/>
          <w:szCs w:val="24"/>
        </w:rPr>
      </w:pPr>
    </w:p>
    <w:p w14:paraId="666EDF65" w14:textId="77777777" w:rsidR="00630075" w:rsidRDefault="00630075" w:rsidP="00C7183B">
      <w:pPr>
        <w:pStyle w:val="NoSpacing"/>
        <w:rPr>
          <w:rFonts w:ascii="Times New Roman" w:hAnsi="Times New Roman"/>
          <w:sz w:val="24"/>
          <w:szCs w:val="24"/>
        </w:rPr>
      </w:pPr>
      <w:r w:rsidRPr="00C7183B">
        <w:rPr>
          <w:rFonts w:ascii="Times New Roman" w:hAnsi="Times New Roman"/>
          <w:sz w:val="24"/>
          <w:szCs w:val="24"/>
        </w:rPr>
        <w:t xml:space="preserve">Instructions to the Fieldwork </w:t>
      </w:r>
      <w:r w:rsidR="00BF002C" w:rsidRPr="00C7183B">
        <w:rPr>
          <w:rFonts w:ascii="Times New Roman" w:hAnsi="Times New Roman"/>
          <w:sz w:val="24"/>
          <w:szCs w:val="24"/>
        </w:rPr>
        <w:t>Educator</w:t>
      </w:r>
      <w:r w:rsidR="0030249A">
        <w:rPr>
          <w:rFonts w:ascii="Times New Roman" w:hAnsi="Times New Roman"/>
          <w:sz w:val="24"/>
          <w:szCs w:val="24"/>
        </w:rPr>
        <w:t>(s)</w:t>
      </w:r>
      <w:r w:rsidRPr="00C7183B">
        <w:rPr>
          <w:rFonts w:ascii="Times New Roman" w:hAnsi="Times New Roman"/>
          <w:sz w:val="24"/>
          <w:szCs w:val="24"/>
        </w:rPr>
        <w:t>:</w:t>
      </w:r>
    </w:p>
    <w:p w14:paraId="467D1483" w14:textId="77777777" w:rsidR="0030249A" w:rsidRPr="00C7183B" w:rsidRDefault="0030249A" w:rsidP="00C7183B">
      <w:pPr>
        <w:pStyle w:val="NoSpacing"/>
        <w:rPr>
          <w:rFonts w:ascii="Times New Roman" w:hAnsi="Times New Roman"/>
          <w:sz w:val="24"/>
          <w:szCs w:val="24"/>
        </w:rPr>
      </w:pPr>
    </w:p>
    <w:p w14:paraId="4788B1DE" w14:textId="77777777" w:rsidR="00630075" w:rsidRDefault="00770027" w:rsidP="00C7183B">
      <w:pPr>
        <w:pStyle w:val="NoSpacing"/>
        <w:rPr>
          <w:rFonts w:ascii="Times New Roman" w:hAnsi="Times New Roman"/>
          <w:sz w:val="24"/>
          <w:szCs w:val="24"/>
        </w:rPr>
      </w:pPr>
      <w:r w:rsidRPr="00C7183B">
        <w:rPr>
          <w:rFonts w:ascii="Times New Roman" w:hAnsi="Times New Roman"/>
          <w:sz w:val="24"/>
          <w:szCs w:val="24"/>
        </w:rPr>
        <w:t>R</w:t>
      </w:r>
      <w:r w:rsidR="00630075" w:rsidRPr="00C7183B">
        <w:rPr>
          <w:rFonts w:ascii="Times New Roman" w:hAnsi="Times New Roman"/>
          <w:sz w:val="24"/>
          <w:szCs w:val="24"/>
        </w:rPr>
        <w:t>eview the SEFWE with the student after the final Fieldwork Performance Evaluation</w:t>
      </w:r>
      <w:r w:rsidR="0030249A">
        <w:rPr>
          <w:rFonts w:ascii="Times New Roman" w:hAnsi="Times New Roman"/>
          <w:sz w:val="24"/>
          <w:szCs w:val="24"/>
        </w:rPr>
        <w:t xml:space="preserve"> (FWPE)</w:t>
      </w:r>
      <w:r w:rsidR="00630075" w:rsidRPr="00C7183B">
        <w:rPr>
          <w:rFonts w:ascii="Times New Roman" w:hAnsi="Times New Roman"/>
          <w:sz w:val="24"/>
          <w:szCs w:val="24"/>
        </w:rPr>
        <w:t xml:space="preserve"> has been reviewed and signed.  </w:t>
      </w:r>
    </w:p>
    <w:p w14:paraId="621C680A" w14:textId="77777777" w:rsidR="00F241F3" w:rsidRPr="00C7183B" w:rsidRDefault="00770027" w:rsidP="00C7183B">
      <w:pPr>
        <w:pStyle w:val="NoSpacing"/>
        <w:rPr>
          <w:rFonts w:ascii="Times New Roman" w:hAnsi="Times New Roman"/>
          <w:sz w:val="24"/>
          <w:szCs w:val="24"/>
        </w:rPr>
      </w:pPr>
      <w:r w:rsidRPr="00C7183B">
        <w:rPr>
          <w:rFonts w:ascii="Times New Roman" w:hAnsi="Times New Roman"/>
          <w:sz w:val="24"/>
          <w:szCs w:val="24"/>
        </w:rPr>
        <w:t>T</w:t>
      </w:r>
      <w:r w:rsidR="00630075" w:rsidRPr="00C7183B">
        <w:rPr>
          <w:rFonts w:ascii="Times New Roman" w:hAnsi="Times New Roman"/>
          <w:sz w:val="24"/>
          <w:szCs w:val="24"/>
        </w:rPr>
        <w:t xml:space="preserve">he </w:t>
      </w:r>
      <w:r w:rsidR="008A6199" w:rsidRPr="00C7183B">
        <w:rPr>
          <w:rFonts w:ascii="Times New Roman" w:hAnsi="Times New Roman"/>
          <w:sz w:val="24"/>
          <w:szCs w:val="24"/>
        </w:rPr>
        <w:t xml:space="preserve">SEFWE is signed by both the fieldwork </w:t>
      </w:r>
      <w:r w:rsidR="008A6199" w:rsidRPr="00B00D90">
        <w:rPr>
          <w:rFonts w:ascii="Times New Roman" w:hAnsi="Times New Roman"/>
          <w:sz w:val="24"/>
          <w:szCs w:val="24"/>
        </w:rPr>
        <w:t>educator</w:t>
      </w:r>
      <w:r w:rsidR="000C2CEA">
        <w:rPr>
          <w:rFonts w:ascii="Times New Roman" w:hAnsi="Times New Roman"/>
          <w:sz w:val="24"/>
          <w:szCs w:val="24"/>
        </w:rPr>
        <w:t>(</w:t>
      </w:r>
      <w:r w:rsidR="001B466F" w:rsidRPr="00B00D90">
        <w:rPr>
          <w:rFonts w:ascii="Times New Roman" w:hAnsi="Times New Roman"/>
          <w:sz w:val="24"/>
          <w:szCs w:val="24"/>
        </w:rPr>
        <w:t>s</w:t>
      </w:r>
      <w:r w:rsidR="000C2CEA">
        <w:rPr>
          <w:rFonts w:ascii="Times New Roman" w:hAnsi="Times New Roman"/>
          <w:sz w:val="24"/>
          <w:szCs w:val="24"/>
        </w:rPr>
        <w:t>)</w:t>
      </w:r>
      <w:r w:rsidR="000C2CEA" w:rsidRPr="00B00D90">
        <w:rPr>
          <w:rFonts w:ascii="Times New Roman" w:hAnsi="Times New Roman"/>
          <w:sz w:val="24"/>
          <w:szCs w:val="24"/>
        </w:rPr>
        <w:t xml:space="preserve"> </w:t>
      </w:r>
      <w:r w:rsidR="00630075" w:rsidRPr="00C7183B">
        <w:rPr>
          <w:rFonts w:ascii="Times New Roman" w:hAnsi="Times New Roman"/>
          <w:sz w:val="24"/>
          <w:szCs w:val="24"/>
        </w:rPr>
        <w:t xml:space="preserve">and the student.  </w:t>
      </w:r>
    </w:p>
    <w:p w14:paraId="76D03207" w14:textId="77777777" w:rsidR="006E5BF7" w:rsidRPr="00C7183B" w:rsidRDefault="00630075" w:rsidP="00C7183B">
      <w:pPr>
        <w:pStyle w:val="NoSpacing"/>
        <w:rPr>
          <w:rFonts w:ascii="Times New Roman" w:hAnsi="Times New Roman"/>
          <w:sz w:val="24"/>
        </w:rPr>
      </w:pPr>
      <w:r w:rsidRPr="00C7183B">
        <w:rPr>
          <w:rFonts w:ascii="Times New Roman" w:hAnsi="Times New Roman"/>
          <w:sz w:val="24"/>
          <w:szCs w:val="24"/>
        </w:rPr>
        <w:t xml:space="preserve">Return both the FWPE and SEFWE promptly upon completion of the fieldwork to the academic fieldwork coordinator.  </w:t>
      </w:r>
      <w:r w:rsidR="005C4348" w:rsidRPr="00C7183B">
        <w:rPr>
          <w:rFonts w:ascii="Times New Roman" w:hAnsi="Times New Roman"/>
          <w:sz w:val="24"/>
        </w:rPr>
        <w:br w:type="page"/>
      </w:r>
    </w:p>
    <w:p w14:paraId="2C1C340D" w14:textId="77777777" w:rsidR="006E5BF7" w:rsidRPr="00C7183B" w:rsidRDefault="006E5BF7" w:rsidP="00C7183B">
      <w:pPr>
        <w:pStyle w:val="NoSpacing"/>
        <w:rPr>
          <w:rFonts w:ascii="Times New Roman" w:hAnsi="Times New Roman"/>
          <w:sz w:val="24"/>
        </w:rPr>
      </w:pPr>
    </w:p>
    <w:p w14:paraId="510593CA" w14:textId="77777777" w:rsidR="006E5BF7" w:rsidRPr="00C7183B" w:rsidRDefault="0030249A" w:rsidP="0030249A">
      <w:pPr>
        <w:pStyle w:val="NoSpacing"/>
        <w:jc w:val="center"/>
        <w:rPr>
          <w:rFonts w:ascii="Times New Roman" w:hAnsi="Times New Roman"/>
          <w:sz w:val="24"/>
        </w:rPr>
      </w:pPr>
      <w:r w:rsidRPr="0030249A">
        <w:rPr>
          <w:rFonts w:ascii="Times New Roman" w:hAnsi="Times New Roman"/>
          <w:sz w:val="32"/>
          <w:szCs w:val="32"/>
        </w:rPr>
        <w:t>STUDENT EVALUATION OF THE FIELDWORK EXPERIENCE</w:t>
      </w:r>
    </w:p>
    <w:p w14:paraId="5E0387A5" w14:textId="77777777" w:rsidR="006E5BF7" w:rsidRPr="00C7183B" w:rsidRDefault="006E5BF7" w:rsidP="00C7183B">
      <w:pPr>
        <w:pStyle w:val="NoSpacing"/>
        <w:rPr>
          <w:rFonts w:ascii="Times New Roman" w:hAnsi="Times New Roman"/>
          <w:sz w:val="24"/>
        </w:rPr>
      </w:pPr>
    </w:p>
    <w:p w14:paraId="4877A7EC" w14:textId="77777777" w:rsidR="006E5BF7" w:rsidRPr="00C7183B" w:rsidRDefault="005C4348" w:rsidP="00C7183B">
      <w:pPr>
        <w:pStyle w:val="NoSpacing"/>
        <w:rPr>
          <w:rFonts w:ascii="Times New Roman" w:hAnsi="Times New Roman"/>
          <w:sz w:val="24"/>
          <w:szCs w:val="24"/>
        </w:rPr>
      </w:pPr>
      <w:r w:rsidRPr="00C7183B">
        <w:rPr>
          <w:rFonts w:ascii="Times New Roman" w:hAnsi="Times New Roman"/>
          <w:sz w:val="24"/>
          <w:szCs w:val="24"/>
        </w:rPr>
        <w:t>Fieldwork Site</w:t>
      </w:r>
      <w:r w:rsidR="000742B9">
        <w:rPr>
          <w:rFonts w:ascii="Times New Roman" w:hAnsi="Times New Roman"/>
          <w:sz w:val="24"/>
          <w:szCs w:val="24"/>
        </w:rPr>
        <w:t>:</w:t>
      </w:r>
      <w:r w:rsidRPr="00C7183B">
        <w:rPr>
          <w:rFonts w:ascii="Times New Roman" w:hAnsi="Times New Roman"/>
          <w:sz w:val="24"/>
          <w:szCs w:val="24"/>
        </w:rPr>
        <w:t xml:space="preserve"> </w:t>
      </w:r>
      <w:r w:rsidR="00F241F3" w:rsidRPr="00C7183B">
        <w:rPr>
          <w:rFonts w:ascii="Times New Roman" w:hAnsi="Times New Roman"/>
          <w:sz w:val="24"/>
          <w:szCs w:val="24"/>
          <w:u w:val="single"/>
        </w:rPr>
        <w:tab/>
      </w:r>
      <w:r w:rsidR="00F241F3" w:rsidRPr="00C7183B">
        <w:rPr>
          <w:rFonts w:ascii="Times New Roman" w:hAnsi="Times New Roman"/>
          <w:sz w:val="24"/>
          <w:szCs w:val="24"/>
          <w:u w:val="single"/>
        </w:rPr>
        <w:tab/>
      </w:r>
      <w:r w:rsidR="00F241F3" w:rsidRPr="00C7183B">
        <w:rPr>
          <w:rFonts w:ascii="Times New Roman" w:hAnsi="Times New Roman"/>
          <w:sz w:val="24"/>
          <w:szCs w:val="24"/>
          <w:u w:val="single"/>
        </w:rPr>
        <w:tab/>
      </w:r>
      <w:r w:rsidR="00F241F3" w:rsidRPr="00C7183B">
        <w:rPr>
          <w:rFonts w:ascii="Times New Roman" w:hAnsi="Times New Roman"/>
          <w:sz w:val="24"/>
          <w:szCs w:val="24"/>
          <w:u w:val="single"/>
        </w:rPr>
        <w:tab/>
      </w:r>
      <w:r w:rsidR="00F241F3" w:rsidRPr="00C7183B">
        <w:rPr>
          <w:rFonts w:ascii="Times New Roman" w:hAnsi="Times New Roman"/>
          <w:sz w:val="24"/>
          <w:szCs w:val="24"/>
          <w:u w:val="single"/>
        </w:rPr>
        <w:tab/>
      </w:r>
      <w:r w:rsidR="00F241F3" w:rsidRPr="00C7183B">
        <w:rPr>
          <w:rFonts w:ascii="Times New Roman" w:hAnsi="Times New Roman"/>
          <w:sz w:val="24"/>
          <w:szCs w:val="24"/>
          <w:u w:val="single"/>
        </w:rPr>
        <w:tab/>
      </w:r>
      <w:r w:rsidR="00F241F3" w:rsidRPr="00C7183B">
        <w:rPr>
          <w:rFonts w:ascii="Times New Roman" w:hAnsi="Times New Roman"/>
          <w:sz w:val="24"/>
          <w:szCs w:val="24"/>
          <w:u w:val="single"/>
        </w:rPr>
        <w:tab/>
      </w:r>
      <w:r w:rsidR="00F241F3" w:rsidRPr="00C7183B">
        <w:rPr>
          <w:rFonts w:ascii="Times New Roman" w:hAnsi="Times New Roman"/>
          <w:sz w:val="24"/>
          <w:szCs w:val="24"/>
          <w:u w:val="single"/>
        </w:rPr>
        <w:tab/>
      </w:r>
      <w:r w:rsidR="00F241F3" w:rsidRPr="00C7183B">
        <w:rPr>
          <w:rFonts w:ascii="Times New Roman" w:hAnsi="Times New Roman"/>
          <w:sz w:val="24"/>
          <w:szCs w:val="24"/>
          <w:u w:val="single"/>
        </w:rPr>
        <w:tab/>
      </w:r>
      <w:r w:rsidR="00F241F3" w:rsidRPr="00C7183B">
        <w:rPr>
          <w:rFonts w:ascii="Times New Roman" w:hAnsi="Times New Roman"/>
          <w:sz w:val="24"/>
          <w:szCs w:val="24"/>
          <w:u w:val="single"/>
        </w:rPr>
        <w:tab/>
      </w:r>
      <w:r w:rsidR="00F241F3" w:rsidRPr="00C7183B">
        <w:rPr>
          <w:rFonts w:ascii="Times New Roman" w:hAnsi="Times New Roman"/>
          <w:sz w:val="24"/>
          <w:szCs w:val="24"/>
          <w:u w:val="single"/>
        </w:rPr>
        <w:tab/>
      </w:r>
      <w:r w:rsidR="00F241F3" w:rsidRPr="00C7183B">
        <w:rPr>
          <w:rFonts w:ascii="Times New Roman" w:hAnsi="Times New Roman"/>
          <w:sz w:val="24"/>
          <w:szCs w:val="24"/>
        </w:rPr>
        <w:t xml:space="preserve">     </w:t>
      </w:r>
    </w:p>
    <w:p w14:paraId="3171E08D" w14:textId="77777777" w:rsidR="0030249A" w:rsidRDefault="0030249A" w:rsidP="00C7183B">
      <w:pPr>
        <w:pStyle w:val="NoSpacing"/>
        <w:rPr>
          <w:rFonts w:ascii="Times New Roman" w:hAnsi="Times New Roman"/>
          <w:sz w:val="24"/>
          <w:szCs w:val="24"/>
        </w:rPr>
      </w:pPr>
    </w:p>
    <w:p w14:paraId="78C05690" w14:textId="77777777" w:rsidR="006E5BF7" w:rsidRPr="00C7183B" w:rsidRDefault="005C4348" w:rsidP="00C7183B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C7183B">
        <w:rPr>
          <w:rFonts w:ascii="Times New Roman" w:hAnsi="Times New Roman"/>
          <w:sz w:val="24"/>
          <w:szCs w:val="24"/>
        </w:rPr>
        <w:t>Address</w:t>
      </w:r>
      <w:r w:rsidR="000742B9">
        <w:rPr>
          <w:rFonts w:ascii="Times New Roman" w:hAnsi="Times New Roman"/>
          <w:sz w:val="24"/>
          <w:szCs w:val="24"/>
        </w:rPr>
        <w:t>:</w:t>
      </w:r>
      <w:r w:rsidRPr="00C7183B">
        <w:rPr>
          <w:rFonts w:ascii="Times New Roman" w:hAnsi="Times New Roman"/>
          <w:sz w:val="24"/>
          <w:szCs w:val="24"/>
        </w:rPr>
        <w:t xml:space="preserve"> </w:t>
      </w:r>
      <w:r w:rsidR="00F241F3" w:rsidRPr="00C7183B">
        <w:rPr>
          <w:rFonts w:ascii="Times New Roman" w:hAnsi="Times New Roman"/>
          <w:sz w:val="24"/>
          <w:szCs w:val="24"/>
          <w:u w:val="single"/>
        </w:rPr>
        <w:tab/>
      </w:r>
      <w:r w:rsidR="00F241F3" w:rsidRPr="00C7183B">
        <w:rPr>
          <w:rFonts w:ascii="Times New Roman" w:hAnsi="Times New Roman"/>
          <w:sz w:val="24"/>
          <w:szCs w:val="24"/>
          <w:u w:val="single"/>
        </w:rPr>
        <w:tab/>
      </w:r>
      <w:r w:rsidR="00F241F3" w:rsidRPr="00C7183B">
        <w:rPr>
          <w:rFonts w:ascii="Times New Roman" w:hAnsi="Times New Roman"/>
          <w:sz w:val="24"/>
          <w:szCs w:val="24"/>
          <w:u w:val="single"/>
        </w:rPr>
        <w:tab/>
      </w:r>
      <w:r w:rsidR="00F241F3" w:rsidRPr="00C7183B">
        <w:rPr>
          <w:rFonts w:ascii="Times New Roman" w:hAnsi="Times New Roman"/>
          <w:sz w:val="24"/>
          <w:szCs w:val="24"/>
          <w:u w:val="single"/>
        </w:rPr>
        <w:tab/>
      </w:r>
      <w:r w:rsidR="00F241F3" w:rsidRPr="00C7183B">
        <w:rPr>
          <w:rFonts w:ascii="Times New Roman" w:hAnsi="Times New Roman"/>
          <w:sz w:val="24"/>
          <w:szCs w:val="24"/>
          <w:u w:val="single"/>
        </w:rPr>
        <w:tab/>
      </w:r>
      <w:r w:rsidR="00F241F3" w:rsidRPr="00C7183B">
        <w:rPr>
          <w:rFonts w:ascii="Times New Roman" w:hAnsi="Times New Roman"/>
          <w:sz w:val="24"/>
          <w:szCs w:val="24"/>
          <w:u w:val="single"/>
        </w:rPr>
        <w:tab/>
      </w:r>
      <w:r w:rsidR="00F241F3" w:rsidRPr="00C7183B">
        <w:rPr>
          <w:rFonts w:ascii="Times New Roman" w:hAnsi="Times New Roman"/>
          <w:sz w:val="24"/>
          <w:szCs w:val="24"/>
          <w:u w:val="single"/>
        </w:rPr>
        <w:tab/>
      </w:r>
      <w:r w:rsidR="00F241F3" w:rsidRPr="00C7183B">
        <w:rPr>
          <w:rFonts w:ascii="Times New Roman" w:hAnsi="Times New Roman"/>
          <w:sz w:val="24"/>
          <w:szCs w:val="24"/>
          <w:u w:val="single"/>
        </w:rPr>
        <w:tab/>
      </w:r>
      <w:r w:rsidR="00F241F3" w:rsidRPr="00C7183B">
        <w:rPr>
          <w:rFonts w:ascii="Times New Roman" w:hAnsi="Times New Roman"/>
          <w:sz w:val="24"/>
          <w:szCs w:val="24"/>
          <w:u w:val="single"/>
        </w:rPr>
        <w:tab/>
      </w:r>
      <w:r w:rsidR="00F241F3" w:rsidRPr="00C7183B">
        <w:rPr>
          <w:rFonts w:ascii="Times New Roman" w:hAnsi="Times New Roman"/>
          <w:sz w:val="24"/>
          <w:szCs w:val="24"/>
          <w:u w:val="single"/>
        </w:rPr>
        <w:tab/>
      </w:r>
      <w:r w:rsidR="00F241F3" w:rsidRPr="00C7183B">
        <w:rPr>
          <w:rFonts w:ascii="Times New Roman" w:hAnsi="Times New Roman"/>
          <w:sz w:val="24"/>
          <w:szCs w:val="24"/>
          <w:u w:val="single"/>
        </w:rPr>
        <w:tab/>
      </w:r>
      <w:r w:rsidR="00F241F3" w:rsidRPr="00C7183B">
        <w:rPr>
          <w:rFonts w:ascii="Times New Roman" w:hAnsi="Times New Roman"/>
          <w:sz w:val="24"/>
          <w:szCs w:val="24"/>
          <w:u w:val="single"/>
        </w:rPr>
        <w:tab/>
      </w:r>
    </w:p>
    <w:p w14:paraId="05C5CE3F" w14:textId="77777777" w:rsidR="00F241F3" w:rsidRPr="00C7183B" w:rsidRDefault="00F241F3" w:rsidP="00C7183B">
      <w:pPr>
        <w:pStyle w:val="NoSpacing"/>
        <w:rPr>
          <w:rFonts w:ascii="Times New Roman" w:hAnsi="Times New Roman"/>
          <w:sz w:val="24"/>
          <w:szCs w:val="24"/>
          <w:u w:val="single"/>
        </w:rPr>
      </w:pPr>
    </w:p>
    <w:p w14:paraId="10860B26" w14:textId="77777777" w:rsidR="00F241F3" w:rsidRPr="00C7183B" w:rsidRDefault="00F241F3" w:rsidP="00C7183B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</w:p>
    <w:p w14:paraId="0166767E" w14:textId="77777777" w:rsidR="00D275E9" w:rsidRPr="00C7183B" w:rsidRDefault="00D275E9" w:rsidP="00C7183B">
      <w:pPr>
        <w:pStyle w:val="NoSpacing"/>
        <w:rPr>
          <w:rFonts w:ascii="Times New Roman" w:hAnsi="Times New Roman"/>
          <w:sz w:val="24"/>
          <w:szCs w:val="24"/>
          <w:u w:val="single"/>
        </w:rPr>
      </w:pPr>
    </w:p>
    <w:p w14:paraId="52DC7067" w14:textId="77777777" w:rsidR="00D275E9" w:rsidRPr="00C7183B" w:rsidRDefault="00D275E9" w:rsidP="00C7183B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C7183B">
        <w:rPr>
          <w:rFonts w:ascii="Times New Roman" w:hAnsi="Times New Roman"/>
          <w:sz w:val="24"/>
          <w:szCs w:val="24"/>
        </w:rPr>
        <w:t xml:space="preserve">Type of Fieldwork:  </w:t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</w:p>
    <w:p w14:paraId="6DD0F4D6" w14:textId="77777777" w:rsidR="006E5BF7" w:rsidRPr="00C7183B" w:rsidRDefault="006E5BF7" w:rsidP="00C7183B">
      <w:pPr>
        <w:pStyle w:val="NoSpacing"/>
        <w:rPr>
          <w:rFonts w:ascii="Times New Roman" w:hAnsi="Times New Roman"/>
          <w:sz w:val="24"/>
          <w:szCs w:val="24"/>
        </w:rPr>
      </w:pPr>
    </w:p>
    <w:p w14:paraId="044D9DBF" w14:textId="77777777" w:rsidR="006E5BF7" w:rsidRPr="00C7183B" w:rsidRDefault="005C4348" w:rsidP="00C7183B">
      <w:pPr>
        <w:pStyle w:val="NoSpacing"/>
        <w:rPr>
          <w:rFonts w:ascii="Times New Roman" w:hAnsi="Times New Roman"/>
          <w:sz w:val="24"/>
          <w:szCs w:val="24"/>
        </w:rPr>
      </w:pPr>
      <w:r w:rsidRPr="00C7183B">
        <w:rPr>
          <w:rFonts w:ascii="Times New Roman" w:hAnsi="Times New Roman"/>
          <w:sz w:val="24"/>
          <w:szCs w:val="24"/>
        </w:rPr>
        <w:t>Placement Dates: from _________________________ to _______________________</w:t>
      </w:r>
    </w:p>
    <w:p w14:paraId="30A9605C" w14:textId="77777777" w:rsidR="006E5BF7" w:rsidRPr="00C7183B" w:rsidRDefault="006E5BF7" w:rsidP="00C7183B">
      <w:pPr>
        <w:pStyle w:val="NoSpacing"/>
        <w:rPr>
          <w:rFonts w:ascii="Times New Roman" w:hAnsi="Times New Roman"/>
          <w:sz w:val="24"/>
          <w:szCs w:val="24"/>
        </w:rPr>
      </w:pPr>
    </w:p>
    <w:p w14:paraId="6CE27732" w14:textId="77777777" w:rsidR="006E5BF7" w:rsidRPr="00C7183B" w:rsidRDefault="005C4348" w:rsidP="00C7183B">
      <w:pPr>
        <w:pStyle w:val="NoSpacing"/>
        <w:rPr>
          <w:rFonts w:ascii="Times New Roman" w:hAnsi="Times New Roman"/>
          <w:sz w:val="24"/>
          <w:szCs w:val="24"/>
        </w:rPr>
      </w:pPr>
      <w:r w:rsidRPr="00C7183B">
        <w:rPr>
          <w:rFonts w:ascii="Times New Roman" w:hAnsi="Times New Roman"/>
          <w:sz w:val="24"/>
          <w:szCs w:val="24"/>
        </w:rPr>
        <w:t xml:space="preserve">Order of Placement: </w:t>
      </w:r>
      <w:proofErr w:type="gramStart"/>
      <w:r w:rsidRPr="00C7183B">
        <w:rPr>
          <w:rFonts w:ascii="Times New Roman" w:hAnsi="Times New Roman"/>
          <w:sz w:val="24"/>
          <w:szCs w:val="24"/>
        </w:rPr>
        <w:t xml:space="preserve">   [</w:t>
      </w:r>
      <w:proofErr w:type="gramEnd"/>
      <w:r w:rsidRPr="00C7183B">
        <w:rPr>
          <w:rFonts w:ascii="Times New Roman" w:hAnsi="Times New Roman"/>
          <w:sz w:val="24"/>
          <w:szCs w:val="24"/>
        </w:rPr>
        <w:t xml:space="preserve">   ] First</w:t>
      </w:r>
      <w:r w:rsidRPr="00C7183B">
        <w:rPr>
          <w:rFonts w:ascii="Times New Roman" w:hAnsi="Times New Roman"/>
          <w:sz w:val="24"/>
          <w:szCs w:val="24"/>
        </w:rPr>
        <w:tab/>
        <w:t>[   ] Second</w:t>
      </w:r>
      <w:r w:rsidRPr="00C7183B">
        <w:rPr>
          <w:rFonts w:ascii="Times New Roman" w:hAnsi="Times New Roman"/>
          <w:sz w:val="24"/>
          <w:szCs w:val="24"/>
        </w:rPr>
        <w:tab/>
        <w:t>[   ] Third</w:t>
      </w:r>
      <w:r w:rsidRPr="00C7183B">
        <w:rPr>
          <w:rFonts w:ascii="Times New Roman" w:hAnsi="Times New Roman"/>
          <w:sz w:val="24"/>
          <w:szCs w:val="24"/>
        </w:rPr>
        <w:tab/>
        <w:t>[   ] Fourth</w:t>
      </w:r>
    </w:p>
    <w:p w14:paraId="4703A7D5" w14:textId="77777777" w:rsidR="00242EB5" w:rsidRPr="00C7183B" w:rsidRDefault="00242EB5" w:rsidP="00C7183B">
      <w:pPr>
        <w:pStyle w:val="NoSpacing"/>
        <w:rPr>
          <w:rFonts w:ascii="Times New Roman" w:hAnsi="Times New Roman"/>
          <w:sz w:val="24"/>
          <w:szCs w:val="24"/>
        </w:rPr>
      </w:pPr>
    </w:p>
    <w:p w14:paraId="724A7B28" w14:textId="77777777" w:rsidR="007D2B50" w:rsidRPr="00C7183B" w:rsidRDefault="007D2B50" w:rsidP="00C7183B">
      <w:pPr>
        <w:pStyle w:val="NoSpacing"/>
        <w:rPr>
          <w:rFonts w:ascii="Times New Roman" w:hAnsi="Times New Roman"/>
          <w:sz w:val="24"/>
          <w:szCs w:val="24"/>
        </w:rPr>
      </w:pPr>
    </w:p>
    <w:p w14:paraId="2E639323" w14:textId="77777777" w:rsidR="007D2B50" w:rsidRPr="00C7183B" w:rsidRDefault="007D2B50" w:rsidP="00C7183B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C7183B">
        <w:rPr>
          <w:rFonts w:ascii="Times New Roman" w:hAnsi="Times New Roman"/>
          <w:bCs/>
          <w:sz w:val="24"/>
          <w:szCs w:val="24"/>
        </w:rPr>
        <w:t>Student work schedule:</w:t>
      </w:r>
    </w:p>
    <w:p w14:paraId="3D1064E1" w14:textId="77777777" w:rsidR="00D275E9" w:rsidRPr="00C7183B" w:rsidRDefault="007D2B50" w:rsidP="00C7183B">
      <w:pPr>
        <w:pStyle w:val="NoSpacing"/>
        <w:rPr>
          <w:rFonts w:ascii="Times New Roman" w:hAnsi="Times New Roman"/>
          <w:sz w:val="24"/>
          <w:szCs w:val="24"/>
        </w:rPr>
      </w:pPr>
      <w:r w:rsidRPr="00C7183B">
        <w:rPr>
          <w:rFonts w:ascii="Times New Roman" w:hAnsi="Times New Roman"/>
          <w:sz w:val="24"/>
          <w:szCs w:val="24"/>
        </w:rPr>
        <w:t xml:space="preserve">Hours </w:t>
      </w:r>
      <w:r w:rsidR="00123A86" w:rsidRPr="00C7183B">
        <w:rPr>
          <w:rFonts w:ascii="Times New Roman" w:hAnsi="Times New Roman"/>
          <w:sz w:val="24"/>
          <w:szCs w:val="24"/>
        </w:rPr>
        <w:t>required</w:t>
      </w:r>
      <w:r w:rsidRPr="00C7183B">
        <w:rPr>
          <w:rFonts w:ascii="Times New Roman" w:hAnsi="Times New Roman"/>
          <w:sz w:val="24"/>
          <w:szCs w:val="24"/>
        </w:rPr>
        <w:t xml:space="preserve">: </w:t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</w:rPr>
        <w:t xml:space="preserve"> per </w:t>
      </w:r>
      <w:r w:rsidR="00D275E9" w:rsidRPr="00C7183B">
        <w:rPr>
          <w:rFonts w:ascii="Times New Roman" w:hAnsi="Times New Roman"/>
          <w:sz w:val="24"/>
          <w:szCs w:val="24"/>
        </w:rPr>
        <w:t>week</w:t>
      </w:r>
    </w:p>
    <w:bookmarkStart w:id="1" w:name="Weekends_required"/>
    <w:p w14:paraId="38FAEA4C" w14:textId="77777777" w:rsidR="007D2B50" w:rsidRPr="00C7183B" w:rsidRDefault="0009597F" w:rsidP="00C7183B">
      <w:pPr>
        <w:pStyle w:val="NoSpacing"/>
        <w:rPr>
          <w:rFonts w:ascii="Times New Roman" w:hAnsi="Times New Roman"/>
          <w:sz w:val="24"/>
          <w:szCs w:val="24"/>
        </w:rPr>
      </w:pPr>
      <w:r w:rsidRPr="00C7183B">
        <w:rPr>
          <w:rFonts w:ascii="Times New Roman" w:hAnsi="Times New Roman"/>
          <w:sz w:val="24"/>
          <w:szCs w:val="24"/>
        </w:rPr>
        <w:fldChar w:fldCharType="begin">
          <w:ffData>
            <w:name w:val="Weekends_required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7D2B50" w:rsidRPr="00C7183B">
        <w:rPr>
          <w:rFonts w:ascii="Times New Roman" w:hAnsi="Times New Roman"/>
          <w:sz w:val="24"/>
          <w:szCs w:val="24"/>
        </w:rPr>
        <w:instrText xml:space="preserve"> FORMCHECKBOX </w:instrText>
      </w:r>
      <w:r w:rsidR="0006551E">
        <w:rPr>
          <w:rFonts w:ascii="Times New Roman" w:hAnsi="Times New Roman"/>
          <w:sz w:val="24"/>
          <w:szCs w:val="24"/>
        </w:rPr>
      </w:r>
      <w:r w:rsidR="0006551E">
        <w:rPr>
          <w:rFonts w:ascii="Times New Roman" w:hAnsi="Times New Roman"/>
          <w:sz w:val="24"/>
          <w:szCs w:val="24"/>
        </w:rPr>
        <w:fldChar w:fldCharType="separate"/>
      </w:r>
      <w:r w:rsidRPr="00C7183B">
        <w:rPr>
          <w:rFonts w:ascii="Times New Roman" w:hAnsi="Times New Roman"/>
          <w:sz w:val="24"/>
          <w:szCs w:val="24"/>
        </w:rPr>
        <w:fldChar w:fldCharType="end"/>
      </w:r>
      <w:bookmarkEnd w:id="1"/>
      <w:r w:rsidR="007D2B50" w:rsidRPr="00C7183B">
        <w:rPr>
          <w:rFonts w:ascii="Times New Roman" w:hAnsi="Times New Roman"/>
          <w:sz w:val="24"/>
          <w:szCs w:val="24"/>
        </w:rPr>
        <w:t xml:space="preserve">Weekends required </w:t>
      </w:r>
      <w:bookmarkStart w:id="2" w:name="Evenings_required"/>
      <w:r w:rsidRPr="00C7183B">
        <w:rPr>
          <w:rFonts w:ascii="Times New Roman" w:hAnsi="Times New Roman"/>
          <w:sz w:val="24"/>
          <w:szCs w:val="24"/>
        </w:rPr>
        <w:fldChar w:fldCharType="begin">
          <w:ffData>
            <w:name w:val="Evenings_required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7D2B50" w:rsidRPr="00C7183B">
        <w:rPr>
          <w:rFonts w:ascii="Times New Roman" w:hAnsi="Times New Roman"/>
          <w:sz w:val="24"/>
          <w:szCs w:val="24"/>
        </w:rPr>
        <w:instrText xml:space="preserve"> FORMCHECKBOX </w:instrText>
      </w:r>
      <w:r w:rsidR="0006551E">
        <w:rPr>
          <w:rFonts w:ascii="Times New Roman" w:hAnsi="Times New Roman"/>
          <w:sz w:val="24"/>
          <w:szCs w:val="24"/>
        </w:rPr>
      </w:r>
      <w:r w:rsidR="0006551E">
        <w:rPr>
          <w:rFonts w:ascii="Times New Roman" w:hAnsi="Times New Roman"/>
          <w:sz w:val="24"/>
          <w:szCs w:val="24"/>
        </w:rPr>
        <w:fldChar w:fldCharType="separate"/>
      </w:r>
      <w:r w:rsidRPr="00C7183B">
        <w:rPr>
          <w:rFonts w:ascii="Times New Roman" w:hAnsi="Times New Roman"/>
          <w:sz w:val="24"/>
          <w:szCs w:val="24"/>
        </w:rPr>
        <w:fldChar w:fldCharType="end"/>
      </w:r>
      <w:bookmarkEnd w:id="2"/>
      <w:r w:rsidR="007D2B50" w:rsidRPr="00C7183B">
        <w:rPr>
          <w:rFonts w:ascii="Times New Roman" w:hAnsi="Times New Roman"/>
          <w:sz w:val="24"/>
          <w:szCs w:val="24"/>
        </w:rPr>
        <w:t xml:space="preserve">Evenings required </w:t>
      </w:r>
    </w:p>
    <w:bookmarkStart w:id="3" w:name="FlexAlternate_Schedules"/>
    <w:p w14:paraId="0CFB484B" w14:textId="77777777" w:rsidR="007D2B50" w:rsidRPr="00C7183B" w:rsidRDefault="0009597F" w:rsidP="00C7183B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C7183B">
        <w:rPr>
          <w:rFonts w:ascii="Times New Roman" w:hAnsi="Times New Roman"/>
          <w:sz w:val="24"/>
          <w:szCs w:val="24"/>
        </w:rPr>
        <w:fldChar w:fldCharType="begin">
          <w:ffData>
            <w:name w:val="FlexAlternate_Schedu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7D2B50" w:rsidRPr="00C7183B">
        <w:rPr>
          <w:rFonts w:ascii="Times New Roman" w:hAnsi="Times New Roman"/>
          <w:sz w:val="24"/>
          <w:szCs w:val="24"/>
        </w:rPr>
        <w:instrText xml:space="preserve"> FORMCHECKBOX </w:instrText>
      </w:r>
      <w:r w:rsidR="0006551E">
        <w:rPr>
          <w:rFonts w:ascii="Times New Roman" w:hAnsi="Times New Roman"/>
          <w:sz w:val="24"/>
          <w:szCs w:val="24"/>
        </w:rPr>
      </w:r>
      <w:r w:rsidR="0006551E">
        <w:rPr>
          <w:rFonts w:ascii="Times New Roman" w:hAnsi="Times New Roman"/>
          <w:sz w:val="24"/>
          <w:szCs w:val="24"/>
        </w:rPr>
        <w:fldChar w:fldCharType="separate"/>
      </w:r>
      <w:r w:rsidRPr="00C7183B">
        <w:rPr>
          <w:rFonts w:ascii="Times New Roman" w:hAnsi="Times New Roman"/>
          <w:sz w:val="24"/>
          <w:szCs w:val="24"/>
        </w:rPr>
        <w:fldChar w:fldCharType="end"/>
      </w:r>
      <w:bookmarkEnd w:id="3"/>
      <w:r w:rsidR="007D2B50" w:rsidRPr="00C7183B">
        <w:rPr>
          <w:rFonts w:ascii="Times New Roman" w:hAnsi="Times New Roman"/>
          <w:sz w:val="24"/>
          <w:szCs w:val="24"/>
        </w:rPr>
        <w:t xml:space="preserve">Flex/Alternate Schedules </w:t>
      </w:r>
      <w:r w:rsidR="007D2B50" w:rsidRPr="00C7183B">
        <w:rPr>
          <w:rFonts w:ascii="Times New Roman" w:hAnsi="Times New Roman"/>
          <w:iCs/>
          <w:sz w:val="24"/>
          <w:szCs w:val="24"/>
        </w:rPr>
        <w:t xml:space="preserve">Describe: </w:t>
      </w:r>
      <w:r w:rsidR="007D2B50" w:rsidRPr="00C7183B">
        <w:rPr>
          <w:rFonts w:ascii="Times New Roman" w:hAnsi="Times New Roman"/>
          <w:iCs/>
          <w:sz w:val="24"/>
          <w:szCs w:val="24"/>
          <w:u w:val="single"/>
        </w:rPr>
        <w:tab/>
      </w:r>
      <w:r w:rsidR="007D2B50" w:rsidRPr="00C7183B">
        <w:rPr>
          <w:rFonts w:ascii="Times New Roman" w:hAnsi="Times New Roman"/>
          <w:iCs/>
          <w:sz w:val="24"/>
          <w:szCs w:val="24"/>
          <w:u w:val="single"/>
        </w:rPr>
        <w:tab/>
      </w:r>
      <w:r w:rsidR="007D2B50" w:rsidRPr="00C7183B">
        <w:rPr>
          <w:rFonts w:ascii="Times New Roman" w:hAnsi="Times New Roman"/>
          <w:iCs/>
          <w:sz w:val="24"/>
          <w:szCs w:val="24"/>
          <w:u w:val="single"/>
        </w:rPr>
        <w:tab/>
      </w:r>
      <w:r w:rsidR="007D2B50" w:rsidRPr="00C7183B">
        <w:rPr>
          <w:rFonts w:ascii="Times New Roman" w:hAnsi="Times New Roman"/>
          <w:iCs/>
          <w:sz w:val="24"/>
          <w:szCs w:val="24"/>
          <w:u w:val="single"/>
        </w:rPr>
        <w:tab/>
      </w:r>
      <w:r w:rsidR="007D2B50" w:rsidRPr="00C7183B">
        <w:rPr>
          <w:rFonts w:ascii="Times New Roman" w:hAnsi="Times New Roman"/>
          <w:iCs/>
          <w:sz w:val="24"/>
          <w:szCs w:val="24"/>
          <w:u w:val="single"/>
        </w:rPr>
        <w:tab/>
      </w:r>
      <w:r w:rsidR="007D2B50" w:rsidRPr="00C7183B">
        <w:rPr>
          <w:rFonts w:ascii="Times New Roman" w:hAnsi="Times New Roman"/>
          <w:iCs/>
          <w:sz w:val="24"/>
          <w:szCs w:val="24"/>
          <w:u w:val="single"/>
        </w:rPr>
        <w:tab/>
      </w:r>
      <w:r w:rsidR="007D2B50" w:rsidRPr="00C7183B">
        <w:rPr>
          <w:rFonts w:ascii="Times New Roman" w:hAnsi="Times New Roman"/>
          <w:iCs/>
          <w:sz w:val="24"/>
          <w:szCs w:val="24"/>
          <w:u w:val="single"/>
        </w:rPr>
        <w:tab/>
      </w:r>
      <w:r w:rsidR="007D2B50" w:rsidRPr="00C7183B">
        <w:rPr>
          <w:rFonts w:ascii="Times New Roman" w:hAnsi="Times New Roman"/>
          <w:iCs/>
          <w:sz w:val="24"/>
          <w:szCs w:val="24"/>
          <w:u w:val="single"/>
        </w:rPr>
        <w:tab/>
      </w:r>
    </w:p>
    <w:p w14:paraId="1F112131" w14:textId="77777777" w:rsidR="006E5BF7" w:rsidRPr="00C7183B" w:rsidRDefault="006E5BF7" w:rsidP="00C7183B">
      <w:pPr>
        <w:pStyle w:val="NoSpacing"/>
        <w:rPr>
          <w:rFonts w:ascii="Times New Roman" w:hAnsi="Times New Roman"/>
          <w:sz w:val="24"/>
          <w:szCs w:val="24"/>
        </w:rPr>
      </w:pPr>
    </w:p>
    <w:p w14:paraId="6F331443" w14:textId="77777777" w:rsidR="00D275E9" w:rsidRPr="00C7183B" w:rsidRDefault="00D275E9" w:rsidP="00C7183B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C7183B">
        <w:rPr>
          <w:rFonts w:ascii="Times New Roman" w:hAnsi="Times New Roman"/>
          <w:sz w:val="24"/>
          <w:szCs w:val="24"/>
        </w:rPr>
        <w:t xml:space="preserve">Identify Access to Public Transportation:  </w:t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z w:val="24"/>
          <w:szCs w:val="24"/>
          <w:u w:val="single"/>
        </w:rPr>
        <w:tab/>
      </w:r>
    </w:p>
    <w:p w14:paraId="159D48C7" w14:textId="77777777" w:rsidR="006E5BF7" w:rsidRPr="00C7183B" w:rsidRDefault="006E5BF7" w:rsidP="00C7183B">
      <w:pPr>
        <w:pStyle w:val="NoSpacing"/>
        <w:rPr>
          <w:rFonts w:ascii="Times New Roman" w:hAnsi="Times New Roman"/>
          <w:spacing w:val="-2"/>
          <w:sz w:val="24"/>
          <w:szCs w:val="24"/>
        </w:rPr>
      </w:pPr>
    </w:p>
    <w:p w14:paraId="4DFDA646" w14:textId="77777777" w:rsidR="006E5BF7" w:rsidRPr="00C7183B" w:rsidRDefault="006E5BF7" w:rsidP="00C7183B">
      <w:pPr>
        <w:pStyle w:val="NoSpacing"/>
        <w:rPr>
          <w:rFonts w:ascii="Times New Roman" w:hAnsi="Times New Roman"/>
          <w:spacing w:val="-2"/>
          <w:sz w:val="24"/>
          <w:szCs w:val="24"/>
        </w:rPr>
      </w:pPr>
    </w:p>
    <w:p w14:paraId="16E0BD2C" w14:textId="77777777" w:rsidR="006E5BF7" w:rsidRPr="00C7183B" w:rsidRDefault="006E5BF7" w:rsidP="00C7183B">
      <w:pPr>
        <w:pStyle w:val="NoSpacing"/>
        <w:rPr>
          <w:rFonts w:ascii="Times New Roman" w:hAnsi="Times New Roman"/>
          <w:spacing w:val="-2"/>
          <w:sz w:val="24"/>
          <w:szCs w:val="24"/>
        </w:rPr>
      </w:pPr>
    </w:p>
    <w:p w14:paraId="46C6107C" w14:textId="77777777" w:rsidR="006E5BF7" w:rsidRPr="00C7183B" w:rsidRDefault="005C4348" w:rsidP="00C7183B">
      <w:pPr>
        <w:pStyle w:val="NoSpacing"/>
        <w:rPr>
          <w:rFonts w:ascii="Times New Roman" w:hAnsi="Times New Roman"/>
          <w:spacing w:val="-2"/>
          <w:sz w:val="24"/>
          <w:szCs w:val="24"/>
        </w:rPr>
      </w:pPr>
      <w:r w:rsidRPr="00C7183B">
        <w:rPr>
          <w:rFonts w:ascii="Times New Roman" w:hAnsi="Times New Roman"/>
          <w:spacing w:val="-2"/>
          <w:sz w:val="24"/>
          <w:szCs w:val="24"/>
        </w:rPr>
        <w:t>Please write your e-mail address here if you don’t mind future students contacting you to ask you about your experience at this site: ______________________________________</w:t>
      </w:r>
    </w:p>
    <w:p w14:paraId="3773342C" w14:textId="77777777" w:rsidR="006E5BF7" w:rsidRPr="00C7183B" w:rsidRDefault="006E5BF7" w:rsidP="00C7183B">
      <w:pPr>
        <w:pStyle w:val="NoSpacing"/>
        <w:rPr>
          <w:rFonts w:ascii="Times New Roman" w:hAnsi="Times New Roman"/>
          <w:spacing w:val="-2"/>
          <w:sz w:val="24"/>
          <w:szCs w:val="24"/>
        </w:rPr>
      </w:pPr>
    </w:p>
    <w:p w14:paraId="59A54EA1" w14:textId="77777777" w:rsidR="006E5BF7" w:rsidRPr="00C7183B" w:rsidRDefault="006E5BF7" w:rsidP="00C7183B">
      <w:pPr>
        <w:pStyle w:val="NoSpacing"/>
        <w:rPr>
          <w:rFonts w:ascii="Times New Roman" w:hAnsi="Times New Roman"/>
          <w:spacing w:val="-2"/>
          <w:sz w:val="24"/>
          <w:szCs w:val="24"/>
        </w:rPr>
      </w:pPr>
    </w:p>
    <w:p w14:paraId="35C65DBE" w14:textId="77777777" w:rsidR="00242EB5" w:rsidRPr="00C7183B" w:rsidRDefault="005C4348" w:rsidP="00C7183B">
      <w:pPr>
        <w:pStyle w:val="NoSpacing"/>
        <w:rPr>
          <w:rFonts w:ascii="Times New Roman" w:hAnsi="Times New Roman"/>
          <w:spacing w:val="-2"/>
          <w:sz w:val="24"/>
          <w:szCs w:val="24"/>
        </w:rPr>
      </w:pPr>
      <w:r w:rsidRPr="00C7183B">
        <w:rPr>
          <w:rFonts w:ascii="Times New Roman" w:hAnsi="Times New Roman"/>
          <w:spacing w:val="-2"/>
          <w:sz w:val="24"/>
          <w:szCs w:val="24"/>
        </w:rPr>
        <w:t xml:space="preserve">We have mutually shared and clarified this Student Evaluation of </w:t>
      </w:r>
      <w:r w:rsidR="00242EB5" w:rsidRPr="00C7183B">
        <w:rPr>
          <w:rFonts w:ascii="Times New Roman" w:hAnsi="Times New Roman"/>
          <w:spacing w:val="-2"/>
          <w:sz w:val="24"/>
          <w:szCs w:val="24"/>
        </w:rPr>
        <w:t xml:space="preserve">the Fieldwork </w:t>
      </w:r>
    </w:p>
    <w:p w14:paraId="1607010B" w14:textId="77777777" w:rsidR="00242EB5" w:rsidRPr="00C7183B" w:rsidRDefault="00242EB5" w:rsidP="00C7183B">
      <w:pPr>
        <w:pStyle w:val="NoSpacing"/>
        <w:rPr>
          <w:rFonts w:ascii="Times New Roman" w:hAnsi="Times New Roman"/>
          <w:spacing w:val="-2"/>
          <w:sz w:val="24"/>
          <w:szCs w:val="24"/>
        </w:rPr>
      </w:pPr>
    </w:p>
    <w:p w14:paraId="25BFAD42" w14:textId="77777777" w:rsidR="00E97310" w:rsidRPr="00C7183B" w:rsidRDefault="00242EB5" w:rsidP="00C7183B">
      <w:pPr>
        <w:pStyle w:val="NoSpacing"/>
        <w:rPr>
          <w:rFonts w:ascii="Times New Roman" w:hAnsi="Times New Roman"/>
          <w:spacing w:val="-2"/>
          <w:sz w:val="24"/>
          <w:szCs w:val="24"/>
        </w:rPr>
      </w:pPr>
      <w:r w:rsidRPr="00C7183B">
        <w:rPr>
          <w:rFonts w:ascii="Times New Roman" w:hAnsi="Times New Roman"/>
          <w:spacing w:val="-2"/>
          <w:sz w:val="24"/>
          <w:szCs w:val="24"/>
        </w:rPr>
        <w:t xml:space="preserve">Experience report </w:t>
      </w:r>
      <w:proofErr w:type="gramStart"/>
      <w:r w:rsidRPr="00C7183B">
        <w:rPr>
          <w:rFonts w:ascii="Times New Roman" w:hAnsi="Times New Roman"/>
          <w:spacing w:val="-2"/>
          <w:sz w:val="24"/>
          <w:szCs w:val="24"/>
        </w:rPr>
        <w:t>on</w:t>
      </w:r>
      <w:r w:rsidR="00E97310" w:rsidRPr="00C7183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7183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proofErr w:type="gramEnd"/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</w:rPr>
        <w:t xml:space="preserve">. </w:t>
      </w:r>
    </w:p>
    <w:p w14:paraId="45668189" w14:textId="77777777" w:rsidR="006E5BF7" w:rsidRPr="00C7183B" w:rsidRDefault="00E97310" w:rsidP="00C7183B">
      <w:pPr>
        <w:pStyle w:val="NoSpacing"/>
        <w:rPr>
          <w:rFonts w:ascii="Times New Roman" w:hAnsi="Times New Roman"/>
          <w:spacing w:val="-2"/>
          <w:sz w:val="24"/>
          <w:szCs w:val="24"/>
        </w:rPr>
      </w:pPr>
      <w:r w:rsidRPr="00C7183B">
        <w:rPr>
          <w:rFonts w:ascii="Times New Roman" w:hAnsi="Times New Roman"/>
          <w:spacing w:val="-2"/>
          <w:sz w:val="24"/>
          <w:szCs w:val="24"/>
        </w:rPr>
        <w:tab/>
      </w:r>
      <w:r w:rsidRPr="00C7183B">
        <w:rPr>
          <w:rFonts w:ascii="Times New Roman" w:hAnsi="Times New Roman"/>
          <w:spacing w:val="-2"/>
          <w:sz w:val="24"/>
          <w:szCs w:val="24"/>
        </w:rPr>
        <w:tab/>
      </w:r>
      <w:r w:rsidRPr="00C7183B">
        <w:rPr>
          <w:rFonts w:ascii="Times New Roman" w:hAnsi="Times New Roman"/>
          <w:spacing w:val="-2"/>
          <w:sz w:val="24"/>
          <w:szCs w:val="24"/>
        </w:rPr>
        <w:tab/>
      </w:r>
      <w:r w:rsidRPr="00C7183B">
        <w:rPr>
          <w:rFonts w:ascii="Times New Roman" w:hAnsi="Times New Roman"/>
          <w:spacing w:val="-2"/>
          <w:sz w:val="24"/>
          <w:szCs w:val="24"/>
        </w:rPr>
        <w:tab/>
      </w:r>
      <w:r w:rsidRPr="00C7183B">
        <w:rPr>
          <w:rFonts w:ascii="Times New Roman" w:hAnsi="Times New Roman"/>
          <w:spacing w:val="-2"/>
          <w:sz w:val="24"/>
          <w:szCs w:val="24"/>
        </w:rPr>
        <w:tab/>
      </w:r>
      <w:r w:rsidR="000C2CEA">
        <w:rPr>
          <w:rFonts w:ascii="Times New Roman" w:hAnsi="Times New Roman"/>
          <w:spacing w:val="-2"/>
          <w:sz w:val="24"/>
          <w:szCs w:val="24"/>
        </w:rPr>
        <w:t>(</w:t>
      </w:r>
      <w:r w:rsidR="00242EB5" w:rsidRPr="00C7183B">
        <w:rPr>
          <w:rFonts w:ascii="Times New Roman" w:hAnsi="Times New Roman"/>
          <w:spacing w:val="-2"/>
          <w:sz w:val="24"/>
          <w:szCs w:val="24"/>
        </w:rPr>
        <w:t>date</w:t>
      </w:r>
      <w:r w:rsidR="000C2CEA">
        <w:rPr>
          <w:rFonts w:ascii="Times New Roman" w:hAnsi="Times New Roman"/>
          <w:spacing w:val="-2"/>
          <w:sz w:val="24"/>
          <w:szCs w:val="24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797"/>
        <w:gridCol w:w="5657"/>
      </w:tblGrid>
      <w:tr w:rsidR="00CB2E71" w14:paraId="596A0748" w14:textId="77777777" w:rsidTr="00CB2E71">
        <w:tc>
          <w:tcPr>
            <w:tcW w:w="4346" w:type="dxa"/>
          </w:tcPr>
          <w:p w14:paraId="08844654" w14:textId="77777777" w:rsidR="00CB2E71" w:rsidRDefault="00CB2E71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  <w:p w14:paraId="558ACB06" w14:textId="77777777" w:rsidR="00CB2E71" w:rsidRDefault="00CB2E71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  <w:p w14:paraId="489B7C19" w14:textId="77777777" w:rsidR="00CB2E71" w:rsidRDefault="00CB2E71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___________________________________</w:t>
            </w:r>
          </w:p>
        </w:tc>
        <w:tc>
          <w:tcPr>
            <w:tcW w:w="797" w:type="dxa"/>
          </w:tcPr>
          <w:p w14:paraId="0FF49989" w14:textId="77777777" w:rsidR="00CB2E71" w:rsidRDefault="00CB2E71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5657" w:type="dxa"/>
          </w:tcPr>
          <w:p w14:paraId="35B2D711" w14:textId="77777777" w:rsidR="00CB2E71" w:rsidRDefault="00CB2E71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  <w:p w14:paraId="28F166CB" w14:textId="77777777" w:rsidR="00CB2E71" w:rsidRDefault="00CB2E71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  <w:p w14:paraId="50013563" w14:textId="77777777" w:rsidR="00CB2E71" w:rsidRDefault="00CB2E71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____________________________________</w:t>
            </w:r>
          </w:p>
        </w:tc>
      </w:tr>
      <w:tr w:rsidR="00CB2E71" w14:paraId="54F12B93" w14:textId="77777777" w:rsidTr="00CB2E71">
        <w:tc>
          <w:tcPr>
            <w:tcW w:w="4346" w:type="dxa"/>
          </w:tcPr>
          <w:p w14:paraId="53A639B6" w14:textId="77777777" w:rsidR="00CB2E71" w:rsidRDefault="00CB2E71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B2E71">
              <w:rPr>
                <w:rFonts w:ascii="Times New Roman" w:hAnsi="Times New Roman"/>
                <w:spacing w:val="-2"/>
                <w:sz w:val="24"/>
              </w:rPr>
              <w:t xml:space="preserve">Student's Signature                                                         </w:t>
            </w:r>
          </w:p>
        </w:tc>
        <w:tc>
          <w:tcPr>
            <w:tcW w:w="797" w:type="dxa"/>
          </w:tcPr>
          <w:p w14:paraId="2B00CBD1" w14:textId="77777777" w:rsidR="00CB2E71" w:rsidRPr="00CB2E71" w:rsidRDefault="00CB2E71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5657" w:type="dxa"/>
          </w:tcPr>
          <w:p w14:paraId="5897DC74" w14:textId="77777777" w:rsidR="00CB2E71" w:rsidRDefault="00CB2E71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B2E71">
              <w:rPr>
                <w:rFonts w:ascii="Times New Roman" w:hAnsi="Times New Roman"/>
                <w:spacing w:val="-2"/>
                <w:sz w:val="24"/>
              </w:rPr>
              <w:t>FW Educator's Signature</w:t>
            </w:r>
          </w:p>
        </w:tc>
      </w:tr>
      <w:tr w:rsidR="00CB2E71" w14:paraId="2028AD96" w14:textId="77777777" w:rsidTr="00CB2E71">
        <w:tc>
          <w:tcPr>
            <w:tcW w:w="4346" w:type="dxa"/>
          </w:tcPr>
          <w:p w14:paraId="432193A6" w14:textId="77777777" w:rsidR="00CB2E71" w:rsidRDefault="00CB2E71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  <w:p w14:paraId="7A2A1AB2" w14:textId="77777777" w:rsidR="00CB2E71" w:rsidRDefault="00CB2E71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  <w:p w14:paraId="3C4F253C" w14:textId="77777777" w:rsidR="00CB2E71" w:rsidRDefault="00CB2E71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  <w:p w14:paraId="43545154" w14:textId="77777777" w:rsidR="00CB2E71" w:rsidRPr="00CB2E71" w:rsidRDefault="00CB2E71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___________________________________</w:t>
            </w:r>
          </w:p>
        </w:tc>
        <w:tc>
          <w:tcPr>
            <w:tcW w:w="797" w:type="dxa"/>
          </w:tcPr>
          <w:p w14:paraId="14C0D7E3" w14:textId="77777777" w:rsidR="00CB2E71" w:rsidRDefault="00CB2E71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5657" w:type="dxa"/>
          </w:tcPr>
          <w:p w14:paraId="4526E72C" w14:textId="77777777" w:rsidR="00CB2E71" w:rsidRDefault="00CB2E71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  <w:p w14:paraId="007F564F" w14:textId="77777777" w:rsidR="00CB2E71" w:rsidRDefault="00CB2E71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  <w:p w14:paraId="301EC794" w14:textId="77777777" w:rsidR="00CB2E71" w:rsidRDefault="00CB2E71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  <w:p w14:paraId="27DB390F" w14:textId="77777777" w:rsidR="00CB2E71" w:rsidRDefault="00CB2E71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_________________________________________</w:t>
            </w:r>
          </w:p>
        </w:tc>
      </w:tr>
      <w:tr w:rsidR="00CB2E71" w14:paraId="5DA6B67B" w14:textId="77777777" w:rsidTr="00CB2E71">
        <w:tc>
          <w:tcPr>
            <w:tcW w:w="4346" w:type="dxa"/>
          </w:tcPr>
          <w:p w14:paraId="53980701" w14:textId="77777777" w:rsidR="00CB2E71" w:rsidRPr="00CB2E71" w:rsidRDefault="00CB2E71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B2E71">
              <w:rPr>
                <w:rFonts w:ascii="Times New Roman" w:hAnsi="Times New Roman"/>
                <w:spacing w:val="-2"/>
                <w:sz w:val="24"/>
              </w:rPr>
              <w:t>Student</w:t>
            </w:r>
            <w:r w:rsidR="000C2CEA">
              <w:rPr>
                <w:rFonts w:ascii="Times New Roman" w:hAnsi="Times New Roman"/>
                <w:spacing w:val="-2"/>
                <w:sz w:val="24"/>
              </w:rPr>
              <w:t>’</w:t>
            </w:r>
            <w:r w:rsidRPr="00CB2E71">
              <w:rPr>
                <w:rFonts w:ascii="Times New Roman" w:hAnsi="Times New Roman"/>
                <w:spacing w:val="-2"/>
                <w:sz w:val="24"/>
              </w:rPr>
              <w:t>s Name (Please Print)</w:t>
            </w:r>
            <w:r w:rsidRPr="00CB2E71">
              <w:rPr>
                <w:rFonts w:ascii="Times New Roman" w:hAnsi="Times New Roman"/>
                <w:spacing w:val="-2"/>
                <w:sz w:val="24"/>
              </w:rPr>
              <w:tab/>
            </w:r>
          </w:p>
        </w:tc>
        <w:tc>
          <w:tcPr>
            <w:tcW w:w="797" w:type="dxa"/>
          </w:tcPr>
          <w:p w14:paraId="0A5199B4" w14:textId="77777777" w:rsidR="00CB2E71" w:rsidRPr="00CB2E71" w:rsidRDefault="00CB2E71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5657" w:type="dxa"/>
          </w:tcPr>
          <w:p w14:paraId="77825293" w14:textId="77777777" w:rsidR="00CB2E71" w:rsidRDefault="00CB2E71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B2E71">
              <w:rPr>
                <w:rFonts w:ascii="Times New Roman" w:hAnsi="Times New Roman"/>
                <w:spacing w:val="-2"/>
                <w:sz w:val="24"/>
              </w:rPr>
              <w:t xml:space="preserve">FW Educator’s Name and </w:t>
            </w:r>
            <w:proofErr w:type="gramStart"/>
            <w:r w:rsidRPr="00CB2E71">
              <w:rPr>
                <w:rFonts w:ascii="Times New Roman" w:hAnsi="Times New Roman"/>
                <w:spacing w:val="-2"/>
                <w:sz w:val="24"/>
              </w:rPr>
              <w:t>credentials  (</w:t>
            </w:r>
            <w:proofErr w:type="gramEnd"/>
            <w:r w:rsidRPr="00CB2E71">
              <w:rPr>
                <w:rFonts w:ascii="Times New Roman" w:hAnsi="Times New Roman"/>
                <w:spacing w:val="-2"/>
                <w:sz w:val="24"/>
              </w:rPr>
              <w:t>Please Print)</w:t>
            </w:r>
          </w:p>
        </w:tc>
      </w:tr>
      <w:tr w:rsidR="00CB2E71" w14:paraId="03B8C798" w14:textId="77777777" w:rsidTr="00CB2E71">
        <w:tc>
          <w:tcPr>
            <w:tcW w:w="4346" w:type="dxa"/>
          </w:tcPr>
          <w:p w14:paraId="5FB367DF" w14:textId="77777777" w:rsidR="00CB2E71" w:rsidRPr="00CB2E71" w:rsidRDefault="00CB2E71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797" w:type="dxa"/>
          </w:tcPr>
          <w:p w14:paraId="00A4B207" w14:textId="77777777" w:rsidR="00CB2E71" w:rsidRDefault="00CB2E71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5657" w:type="dxa"/>
          </w:tcPr>
          <w:p w14:paraId="494E6C1E" w14:textId="77777777" w:rsidR="00CB2E71" w:rsidRDefault="00CB2E71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  <w:p w14:paraId="60968FDE" w14:textId="77777777" w:rsidR="00CB2E71" w:rsidRDefault="00CB2E71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  <w:p w14:paraId="0B1A1C35" w14:textId="77777777" w:rsidR="00CB2E71" w:rsidRPr="00CB2E71" w:rsidRDefault="00CB2E71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B2E71">
              <w:rPr>
                <w:rFonts w:ascii="Times New Roman" w:hAnsi="Times New Roman"/>
                <w:spacing w:val="-2"/>
                <w:sz w:val="24"/>
              </w:rPr>
              <w:t>FW Educator’s years of experience ____________</w:t>
            </w:r>
          </w:p>
        </w:tc>
      </w:tr>
    </w:tbl>
    <w:p w14:paraId="62CDB762" w14:textId="77777777" w:rsidR="00CB2E71" w:rsidRDefault="00CB2E71" w:rsidP="00CB2E71">
      <w:pPr>
        <w:pStyle w:val="NoSpacing"/>
        <w:ind w:left="2880" w:firstLine="720"/>
        <w:rPr>
          <w:rFonts w:ascii="Times New Roman" w:hAnsi="Times New Roman"/>
          <w:spacing w:val="-2"/>
          <w:sz w:val="24"/>
        </w:rPr>
      </w:pPr>
    </w:p>
    <w:p w14:paraId="0901080A" w14:textId="77777777" w:rsidR="006E5BF7" w:rsidRPr="00C7183B" w:rsidRDefault="005C4348" w:rsidP="00CB2E71">
      <w:pPr>
        <w:pStyle w:val="NoSpacing"/>
        <w:ind w:left="5040" w:firstLine="720"/>
        <w:rPr>
          <w:rFonts w:ascii="Times New Roman" w:hAnsi="Times New Roman"/>
          <w:spacing w:val="-2"/>
          <w:sz w:val="24"/>
        </w:rPr>
      </w:pPr>
      <w:r w:rsidRPr="00C7183B">
        <w:rPr>
          <w:rFonts w:ascii="Times New Roman" w:hAnsi="Times New Roman"/>
          <w:spacing w:val="-2"/>
          <w:sz w:val="24"/>
        </w:rPr>
        <w:t xml:space="preserve"> </w:t>
      </w:r>
    </w:p>
    <w:p w14:paraId="079E2E85" w14:textId="77777777" w:rsidR="006E5BF7" w:rsidRPr="00C7183B" w:rsidRDefault="005C4348" w:rsidP="00C7183B">
      <w:pPr>
        <w:pStyle w:val="NoSpacing"/>
        <w:rPr>
          <w:rFonts w:ascii="Times New Roman" w:hAnsi="Times New Roman"/>
          <w:spacing w:val="-2"/>
          <w:sz w:val="24"/>
          <w:szCs w:val="24"/>
        </w:rPr>
      </w:pPr>
      <w:r w:rsidRPr="00C7183B">
        <w:rPr>
          <w:rFonts w:ascii="Times New Roman" w:hAnsi="Times New Roman"/>
          <w:spacing w:val="-2"/>
          <w:sz w:val="24"/>
          <w:szCs w:val="24"/>
        </w:rPr>
        <w:tab/>
      </w:r>
      <w:r w:rsidRPr="00C7183B">
        <w:rPr>
          <w:rFonts w:ascii="Times New Roman" w:hAnsi="Times New Roman"/>
          <w:spacing w:val="-2"/>
          <w:sz w:val="24"/>
          <w:szCs w:val="24"/>
        </w:rPr>
        <w:tab/>
      </w:r>
      <w:r w:rsidRPr="00C7183B">
        <w:rPr>
          <w:rFonts w:ascii="Times New Roman" w:hAnsi="Times New Roman"/>
          <w:spacing w:val="-2"/>
          <w:sz w:val="24"/>
          <w:szCs w:val="24"/>
        </w:rPr>
        <w:tab/>
      </w:r>
      <w:r w:rsidRPr="00C7183B">
        <w:rPr>
          <w:rFonts w:ascii="Times New Roman" w:hAnsi="Times New Roman"/>
          <w:spacing w:val="-2"/>
          <w:sz w:val="24"/>
          <w:szCs w:val="24"/>
        </w:rPr>
        <w:tab/>
      </w:r>
      <w:r w:rsidRPr="00C7183B">
        <w:rPr>
          <w:rFonts w:ascii="Times New Roman" w:hAnsi="Times New Roman"/>
          <w:spacing w:val="-2"/>
          <w:sz w:val="24"/>
          <w:szCs w:val="24"/>
        </w:rPr>
        <w:tab/>
      </w:r>
      <w:r w:rsidRPr="00C7183B">
        <w:rPr>
          <w:rFonts w:ascii="Times New Roman" w:hAnsi="Times New Roman"/>
          <w:spacing w:val="-2"/>
          <w:sz w:val="24"/>
          <w:szCs w:val="24"/>
        </w:rPr>
        <w:tab/>
        <w:t xml:space="preserve">      </w:t>
      </w:r>
      <w:r w:rsidRPr="00C7183B">
        <w:rPr>
          <w:rFonts w:ascii="Times New Roman" w:hAnsi="Times New Roman"/>
          <w:spacing w:val="-2"/>
          <w:sz w:val="24"/>
          <w:szCs w:val="24"/>
        </w:rPr>
        <w:tab/>
      </w:r>
    </w:p>
    <w:p w14:paraId="5A6B5159" w14:textId="77777777" w:rsidR="006E5BF7" w:rsidRPr="00C7183B" w:rsidRDefault="006E5BF7" w:rsidP="00C7183B">
      <w:pPr>
        <w:pStyle w:val="NoSpacing"/>
        <w:rPr>
          <w:rFonts w:ascii="Times New Roman" w:hAnsi="Times New Roman"/>
          <w:spacing w:val="-2"/>
          <w:sz w:val="24"/>
          <w:szCs w:val="24"/>
        </w:rPr>
      </w:pPr>
    </w:p>
    <w:p w14:paraId="621CA38A" w14:textId="77777777" w:rsidR="00242EB5" w:rsidRPr="00C7183B" w:rsidRDefault="00242EB5" w:rsidP="00C7183B">
      <w:pPr>
        <w:pStyle w:val="NoSpacing"/>
        <w:rPr>
          <w:rFonts w:ascii="Times New Roman" w:hAnsi="Times New Roman"/>
          <w:spacing w:val="-2"/>
          <w:sz w:val="24"/>
          <w:szCs w:val="24"/>
        </w:rPr>
      </w:pPr>
    </w:p>
    <w:p w14:paraId="7FBAC7A9" w14:textId="77777777" w:rsidR="006E5BF7" w:rsidRPr="00C7183B" w:rsidRDefault="005C4348" w:rsidP="00C7183B">
      <w:pPr>
        <w:pStyle w:val="NoSpacing"/>
        <w:rPr>
          <w:rFonts w:ascii="Times New Roman" w:hAnsi="Times New Roman"/>
          <w:sz w:val="24"/>
        </w:rPr>
      </w:pPr>
      <w:r w:rsidRPr="00C7183B">
        <w:rPr>
          <w:rFonts w:ascii="Times New Roman" w:hAnsi="Times New Roman"/>
          <w:sz w:val="24"/>
        </w:rPr>
        <w:lastRenderedPageBreak/>
        <w:t>ORIENTATION</w:t>
      </w:r>
      <w:r w:rsidR="000C2CEA">
        <w:rPr>
          <w:rFonts w:ascii="Times New Roman" w:hAnsi="Times New Roman"/>
          <w:sz w:val="24"/>
        </w:rPr>
        <w:t>—</w:t>
      </w:r>
      <w:r w:rsidR="006B31E7" w:rsidRPr="00C7183B">
        <w:rPr>
          <w:rFonts w:ascii="Times New Roman" w:hAnsi="Times New Roman"/>
          <w:sz w:val="24"/>
        </w:rPr>
        <w:t>WEEK 1</w:t>
      </w:r>
    </w:p>
    <w:p w14:paraId="3B8A9921" w14:textId="77777777" w:rsidR="006E5BF7" w:rsidRPr="00C7183B" w:rsidRDefault="005C4348" w:rsidP="00C7183B">
      <w:pPr>
        <w:pStyle w:val="NoSpacing"/>
        <w:rPr>
          <w:rFonts w:ascii="Times New Roman" w:hAnsi="Times New Roman"/>
          <w:spacing w:val="-2"/>
          <w:sz w:val="24"/>
        </w:rPr>
      </w:pPr>
      <w:r w:rsidRPr="00C7183B">
        <w:rPr>
          <w:rFonts w:ascii="Times New Roman" w:hAnsi="Times New Roman"/>
          <w:spacing w:val="-2"/>
          <w:sz w:val="24"/>
        </w:rPr>
        <w:t xml:space="preserve">Indicate </w:t>
      </w:r>
      <w:r w:rsidR="006B31E7" w:rsidRPr="00C7183B">
        <w:rPr>
          <w:rFonts w:ascii="Times New Roman" w:hAnsi="Times New Roman"/>
          <w:spacing w:val="-2"/>
          <w:sz w:val="24"/>
        </w:rPr>
        <w:t>the adequacy</w:t>
      </w:r>
      <w:r w:rsidRPr="00C7183B">
        <w:rPr>
          <w:rFonts w:ascii="Times New Roman" w:hAnsi="Times New Roman"/>
          <w:spacing w:val="-2"/>
          <w:sz w:val="24"/>
        </w:rPr>
        <w:t xml:space="preserve"> of the orientation by checking </w:t>
      </w:r>
      <w:r w:rsidR="000C2CEA">
        <w:rPr>
          <w:rFonts w:ascii="Times New Roman" w:hAnsi="Times New Roman"/>
          <w:spacing w:val="-2"/>
          <w:sz w:val="24"/>
        </w:rPr>
        <w:t>“</w:t>
      </w:r>
      <w:r w:rsidR="006B31E7" w:rsidRPr="00C7183B">
        <w:rPr>
          <w:rFonts w:ascii="Times New Roman" w:hAnsi="Times New Roman"/>
          <w:spacing w:val="-2"/>
          <w:sz w:val="24"/>
        </w:rPr>
        <w:t>Yes</w:t>
      </w:r>
      <w:r w:rsidR="000C2CEA">
        <w:rPr>
          <w:rFonts w:ascii="Times New Roman" w:hAnsi="Times New Roman"/>
          <w:spacing w:val="-2"/>
          <w:sz w:val="24"/>
        </w:rPr>
        <w:t>”</w:t>
      </w:r>
      <w:r w:rsidRPr="00C7183B">
        <w:rPr>
          <w:rFonts w:ascii="Times New Roman" w:hAnsi="Times New Roman"/>
          <w:spacing w:val="-2"/>
          <w:sz w:val="24"/>
        </w:rPr>
        <w:t xml:space="preserve"> (</w:t>
      </w:r>
      <w:r w:rsidR="006B31E7" w:rsidRPr="00C7183B">
        <w:rPr>
          <w:rFonts w:ascii="Times New Roman" w:hAnsi="Times New Roman"/>
          <w:spacing w:val="-2"/>
          <w:sz w:val="24"/>
        </w:rPr>
        <w:t xml:space="preserve">Y) or </w:t>
      </w:r>
      <w:r w:rsidR="000C2CEA">
        <w:rPr>
          <w:rFonts w:ascii="Times New Roman" w:hAnsi="Times New Roman"/>
          <w:spacing w:val="-2"/>
          <w:sz w:val="24"/>
        </w:rPr>
        <w:t>“</w:t>
      </w:r>
      <w:r w:rsidR="006B31E7" w:rsidRPr="00C7183B">
        <w:rPr>
          <w:rFonts w:ascii="Times New Roman" w:hAnsi="Times New Roman"/>
          <w:spacing w:val="-2"/>
          <w:sz w:val="24"/>
        </w:rPr>
        <w:t xml:space="preserve">Needs Improvement” (I).  </w:t>
      </w:r>
    </w:p>
    <w:p w14:paraId="4F214ED8" w14:textId="77777777" w:rsidR="006E5BF7" w:rsidRPr="00C7183B" w:rsidRDefault="006E5BF7" w:rsidP="00CB2E71">
      <w:pPr>
        <w:pStyle w:val="NoSpacing"/>
        <w:jc w:val="center"/>
        <w:rPr>
          <w:rFonts w:ascii="Times New Roman" w:hAnsi="Times New Roman"/>
          <w:spacing w:val="-2"/>
          <w:sz w:val="24"/>
        </w:rPr>
      </w:pPr>
    </w:p>
    <w:tbl>
      <w:tblPr>
        <w:tblW w:w="10387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12"/>
        <w:gridCol w:w="703"/>
        <w:gridCol w:w="754"/>
        <w:gridCol w:w="3818"/>
      </w:tblGrid>
      <w:tr w:rsidR="006B31E7" w:rsidRPr="00C7183B" w14:paraId="563FBF37" w14:textId="77777777" w:rsidTr="008D1952">
        <w:trPr>
          <w:tblHeader/>
        </w:trPr>
        <w:tc>
          <w:tcPr>
            <w:tcW w:w="5112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4BDA95BA" w14:textId="77777777" w:rsidR="006B31E7" w:rsidRPr="00C7183B" w:rsidRDefault="0009597F" w:rsidP="00CB2E71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  <w:szCs w:val="24"/>
              </w:rPr>
              <w:fldChar w:fldCharType="begin"/>
            </w:r>
            <w:r w:rsidR="006B31E7" w:rsidRPr="00C7183B">
              <w:rPr>
                <w:rFonts w:ascii="Times New Roman" w:hAnsi="Times New Roman"/>
                <w:spacing w:val="-2"/>
                <w:sz w:val="24"/>
                <w:szCs w:val="24"/>
              </w:rPr>
              <w:instrText xml:space="preserve">PRIVATE </w:instrText>
            </w:r>
            <w:r w:rsidRPr="00C7183B">
              <w:rPr>
                <w:rFonts w:ascii="Times New Roman" w:hAnsi="Times New Roman"/>
                <w:spacing w:val="-2"/>
                <w:sz w:val="24"/>
                <w:szCs w:val="24"/>
              </w:rPr>
              <w:fldChar w:fldCharType="end"/>
            </w:r>
            <w:r w:rsidR="006B31E7" w:rsidRPr="00C7183B">
              <w:rPr>
                <w:rFonts w:ascii="Times New Roman" w:hAnsi="Times New Roman"/>
                <w:spacing w:val="-2"/>
                <w:sz w:val="24"/>
                <w:szCs w:val="24"/>
              </w:rPr>
              <w:tab/>
              <w:t>TOPIC</w:t>
            </w:r>
          </w:p>
        </w:tc>
        <w:tc>
          <w:tcPr>
            <w:tcW w:w="1457" w:type="dxa"/>
            <w:gridSpan w:val="2"/>
            <w:tcBorders>
              <w:top w:val="double" w:sz="6" w:space="0" w:color="auto"/>
              <w:left w:val="single" w:sz="6" w:space="0" w:color="auto"/>
              <w:right w:val="double" w:sz="4" w:space="0" w:color="auto"/>
            </w:tcBorders>
          </w:tcPr>
          <w:p w14:paraId="1BAED192" w14:textId="77777777" w:rsidR="006B31E7" w:rsidRPr="00C7183B" w:rsidRDefault="006B31E7" w:rsidP="00CB2E71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  <w:szCs w:val="24"/>
              </w:rPr>
              <w:t>Adequate</w:t>
            </w:r>
          </w:p>
        </w:tc>
        <w:tc>
          <w:tcPr>
            <w:tcW w:w="3818" w:type="dxa"/>
            <w:tcBorders>
              <w:top w:val="double" w:sz="6" w:space="0" w:color="auto"/>
              <w:left w:val="single" w:sz="6" w:space="0" w:color="auto"/>
              <w:right w:val="double" w:sz="4" w:space="0" w:color="auto"/>
            </w:tcBorders>
          </w:tcPr>
          <w:p w14:paraId="1CAA8F14" w14:textId="77777777" w:rsidR="006B31E7" w:rsidRPr="00C7183B" w:rsidRDefault="006B31E7" w:rsidP="00CB2E71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  <w:szCs w:val="24"/>
              </w:rPr>
              <w:t>Comment</w:t>
            </w:r>
          </w:p>
        </w:tc>
      </w:tr>
      <w:tr w:rsidR="006B31E7" w:rsidRPr="00C7183B" w14:paraId="00F4CA19" w14:textId="77777777" w:rsidTr="008D1952">
        <w:tc>
          <w:tcPr>
            <w:tcW w:w="5112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66978FB9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703" w:type="dxa"/>
            <w:tcBorders>
              <w:top w:val="double" w:sz="6" w:space="0" w:color="auto"/>
              <w:left w:val="single" w:sz="6" w:space="0" w:color="auto"/>
            </w:tcBorders>
          </w:tcPr>
          <w:p w14:paraId="5F7197E1" w14:textId="77777777" w:rsidR="006B31E7" w:rsidRPr="00C7183B" w:rsidRDefault="006B31E7" w:rsidP="00CB2E71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Y</w:t>
            </w:r>
          </w:p>
        </w:tc>
        <w:tc>
          <w:tcPr>
            <w:tcW w:w="754" w:type="dxa"/>
            <w:tcBorders>
              <w:top w:val="double" w:sz="6" w:space="0" w:color="auto"/>
              <w:left w:val="single" w:sz="6" w:space="0" w:color="auto"/>
              <w:right w:val="double" w:sz="4" w:space="0" w:color="auto"/>
            </w:tcBorders>
          </w:tcPr>
          <w:p w14:paraId="23DC6D41" w14:textId="77777777" w:rsidR="006B31E7" w:rsidRPr="00C7183B" w:rsidRDefault="006B31E7" w:rsidP="00CB2E71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I</w:t>
            </w:r>
          </w:p>
        </w:tc>
        <w:tc>
          <w:tcPr>
            <w:tcW w:w="3818" w:type="dxa"/>
            <w:tcBorders>
              <w:top w:val="double" w:sz="6" w:space="0" w:color="auto"/>
              <w:left w:val="single" w:sz="6" w:space="0" w:color="auto"/>
              <w:right w:val="double" w:sz="4" w:space="0" w:color="auto"/>
            </w:tcBorders>
          </w:tcPr>
          <w:p w14:paraId="5A581A46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6B31E7" w:rsidRPr="00C7183B" w14:paraId="5A291F20" w14:textId="77777777" w:rsidTr="008D1952">
        <w:tc>
          <w:tcPr>
            <w:tcW w:w="5112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49F9CC51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Site-specific fieldwork objectives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</w:tcBorders>
          </w:tcPr>
          <w:p w14:paraId="0F2011DA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C598FA4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72E8704D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6B31E7" w:rsidRPr="00C7183B" w14:paraId="657005F5" w14:textId="77777777" w:rsidTr="008D1952">
        <w:tc>
          <w:tcPr>
            <w:tcW w:w="5112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769BF0DA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Student supervision process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</w:tcBorders>
          </w:tcPr>
          <w:p w14:paraId="5773E06B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3754137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4539461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6B31E7" w:rsidRPr="00C7183B" w14:paraId="45F10D9D" w14:textId="77777777" w:rsidTr="008D1952">
        <w:tc>
          <w:tcPr>
            <w:tcW w:w="51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5A1751A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Requirements/assignments for students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162BE7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9F255E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696914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6B31E7" w:rsidRPr="00C7183B" w14:paraId="4161B03E" w14:textId="77777777" w:rsidTr="008D1952">
        <w:tc>
          <w:tcPr>
            <w:tcW w:w="511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BA428DC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Student schedule (daily/weekly/monthly)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3C05E2E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35E9F7E2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6BD7659A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6B31E7" w:rsidRPr="00C7183B" w14:paraId="700881C9" w14:textId="77777777" w:rsidTr="008D1952">
        <w:tc>
          <w:tcPr>
            <w:tcW w:w="51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BB3188F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Agency/Department policies and procedures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C1FE38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425CC6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EDD4C5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6B31E7" w:rsidRPr="00C7183B" w14:paraId="6EB462EF" w14:textId="77777777" w:rsidTr="008D1952">
        <w:tc>
          <w:tcPr>
            <w:tcW w:w="51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167FA0D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Documentation procedures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F08C47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426B8B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246E9D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6B31E7" w:rsidRPr="00C7183B" w14:paraId="41FF0643" w14:textId="77777777" w:rsidTr="008D1952">
        <w:tc>
          <w:tcPr>
            <w:tcW w:w="5112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9446C3A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Safety and Emergency Procedures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0F8BB38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11333E7F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75F13805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</w:tbl>
    <w:p w14:paraId="6FA00849" w14:textId="77777777" w:rsidR="006E5BF7" w:rsidRPr="00C7183B" w:rsidRDefault="005C4348" w:rsidP="00C7183B">
      <w:pPr>
        <w:pStyle w:val="NoSpacing"/>
        <w:rPr>
          <w:rFonts w:ascii="Times New Roman" w:hAnsi="Times New Roman"/>
          <w:spacing w:val="-2"/>
          <w:sz w:val="24"/>
        </w:rPr>
      </w:pPr>
      <w:r w:rsidRPr="00C7183B">
        <w:rPr>
          <w:rFonts w:ascii="Times New Roman" w:hAnsi="Times New Roman"/>
          <w:spacing w:val="-2"/>
          <w:sz w:val="24"/>
        </w:rPr>
        <w:tab/>
      </w:r>
    </w:p>
    <w:p w14:paraId="696AD174" w14:textId="77777777" w:rsidR="006E5BF7" w:rsidRPr="00C7183B" w:rsidRDefault="006E5BF7" w:rsidP="00C7183B">
      <w:pPr>
        <w:pStyle w:val="NoSpacing"/>
        <w:rPr>
          <w:rFonts w:ascii="Times New Roman" w:hAnsi="Times New Roman"/>
          <w:spacing w:val="-2"/>
          <w:sz w:val="24"/>
        </w:rPr>
      </w:pPr>
    </w:p>
    <w:p w14:paraId="41F22F93" w14:textId="77777777" w:rsidR="006E5BF7" w:rsidRPr="00C7183B" w:rsidRDefault="005C4348" w:rsidP="00C7183B">
      <w:pPr>
        <w:pStyle w:val="NoSpacing"/>
        <w:rPr>
          <w:rFonts w:ascii="Times New Roman" w:hAnsi="Times New Roman"/>
          <w:spacing w:val="-2"/>
          <w:sz w:val="24"/>
          <w:szCs w:val="24"/>
        </w:rPr>
      </w:pPr>
      <w:r w:rsidRPr="00C7183B">
        <w:rPr>
          <w:rFonts w:ascii="Times New Roman" w:hAnsi="Times New Roman"/>
          <w:spacing w:val="-2"/>
          <w:sz w:val="24"/>
          <w:szCs w:val="24"/>
        </w:rPr>
        <w:t>C</w:t>
      </w:r>
      <w:r w:rsidR="006B31E7" w:rsidRPr="00C7183B">
        <w:rPr>
          <w:rFonts w:ascii="Times New Roman" w:hAnsi="Times New Roman"/>
          <w:spacing w:val="-2"/>
          <w:sz w:val="24"/>
          <w:szCs w:val="24"/>
        </w:rPr>
        <w:t>LIENT PROFILE</w:t>
      </w:r>
    </w:p>
    <w:p w14:paraId="0317EB7B" w14:textId="77777777" w:rsidR="006E5BF7" w:rsidRPr="00C7183B" w:rsidRDefault="006E5BF7" w:rsidP="00C7183B">
      <w:pPr>
        <w:pStyle w:val="NoSpacing"/>
        <w:rPr>
          <w:rFonts w:ascii="Times New Roman" w:hAnsi="Times New Roman"/>
          <w:spacing w:val="-2"/>
          <w:sz w:val="24"/>
          <w:szCs w:val="24"/>
        </w:rPr>
      </w:pPr>
    </w:p>
    <w:p w14:paraId="47B16F54" w14:textId="77777777" w:rsidR="006E5BF7" w:rsidRPr="00C7183B" w:rsidRDefault="00123A86" w:rsidP="00C7183B">
      <w:pPr>
        <w:pStyle w:val="NoSpacing"/>
        <w:rPr>
          <w:rFonts w:ascii="Times New Roman" w:hAnsi="Times New Roman"/>
          <w:spacing w:val="-2"/>
          <w:sz w:val="24"/>
        </w:rPr>
      </w:pPr>
      <w:r w:rsidRPr="00C7183B">
        <w:rPr>
          <w:rFonts w:ascii="Times New Roman" w:hAnsi="Times New Roman"/>
          <w:spacing w:val="-2"/>
          <w:sz w:val="24"/>
        </w:rPr>
        <w:t>Check age groups worked with</w:t>
      </w:r>
      <w:r w:rsidR="005C4348" w:rsidRPr="00C7183B">
        <w:rPr>
          <w:rFonts w:ascii="Times New Roman" w:hAnsi="Times New Roman"/>
          <w:spacing w:val="-2"/>
          <w:sz w:val="24"/>
        </w:rPr>
        <w:tab/>
      </w:r>
      <w:r w:rsidR="005C4348" w:rsidRPr="00C7183B">
        <w:rPr>
          <w:rFonts w:ascii="Times New Roman" w:hAnsi="Times New Roman"/>
          <w:spacing w:val="-2"/>
          <w:sz w:val="24"/>
        </w:rPr>
        <w:tab/>
      </w:r>
      <w:r w:rsidR="005C4348" w:rsidRPr="00C7183B">
        <w:rPr>
          <w:rFonts w:ascii="Times New Roman" w:hAnsi="Times New Roman"/>
          <w:spacing w:val="-2"/>
          <w:sz w:val="24"/>
        </w:rPr>
        <w:tab/>
        <w:t xml:space="preserve">List </w:t>
      </w:r>
      <w:r w:rsidR="006B31E7" w:rsidRPr="00C7183B">
        <w:rPr>
          <w:rFonts w:ascii="Times New Roman" w:hAnsi="Times New Roman"/>
          <w:spacing w:val="-2"/>
          <w:sz w:val="24"/>
        </w:rPr>
        <w:t>most commonly seen occupational performance</w:t>
      </w:r>
    </w:p>
    <w:p w14:paraId="7D08B258" w14:textId="77777777" w:rsidR="006E5BF7" w:rsidRPr="00C7183B" w:rsidRDefault="00123A86" w:rsidP="00C7183B">
      <w:pPr>
        <w:pStyle w:val="NoSpacing"/>
        <w:rPr>
          <w:rFonts w:ascii="Times New Roman" w:hAnsi="Times New Roman"/>
          <w:spacing w:val="-2"/>
          <w:sz w:val="24"/>
        </w:rPr>
      </w:pPr>
      <w:r w:rsidRPr="00C7183B">
        <w:rPr>
          <w:rFonts w:ascii="Times New Roman" w:hAnsi="Times New Roman"/>
          <w:spacing w:val="-2"/>
          <w:sz w:val="24"/>
        </w:rPr>
        <w:tab/>
      </w:r>
      <w:r w:rsidRPr="00C7183B">
        <w:rPr>
          <w:rFonts w:ascii="Times New Roman" w:hAnsi="Times New Roman"/>
          <w:spacing w:val="-2"/>
          <w:sz w:val="24"/>
        </w:rPr>
        <w:tab/>
      </w:r>
      <w:r w:rsidR="006B31E7" w:rsidRPr="00C7183B">
        <w:rPr>
          <w:rFonts w:ascii="Times New Roman" w:hAnsi="Times New Roman"/>
          <w:spacing w:val="-2"/>
          <w:sz w:val="24"/>
        </w:rPr>
        <w:tab/>
      </w:r>
      <w:r w:rsidR="006B31E7" w:rsidRPr="00C7183B">
        <w:rPr>
          <w:rFonts w:ascii="Times New Roman" w:hAnsi="Times New Roman"/>
          <w:spacing w:val="-2"/>
          <w:sz w:val="24"/>
        </w:rPr>
        <w:tab/>
      </w:r>
      <w:r w:rsidR="006B31E7" w:rsidRPr="00C7183B">
        <w:rPr>
          <w:rFonts w:ascii="Times New Roman" w:hAnsi="Times New Roman"/>
          <w:spacing w:val="-2"/>
          <w:sz w:val="24"/>
        </w:rPr>
        <w:tab/>
      </w:r>
      <w:r w:rsidR="006B31E7" w:rsidRPr="00C7183B">
        <w:rPr>
          <w:rFonts w:ascii="Times New Roman" w:hAnsi="Times New Roman"/>
          <w:spacing w:val="-2"/>
          <w:sz w:val="24"/>
        </w:rPr>
        <w:tab/>
      </w:r>
      <w:r w:rsidRPr="00C7183B">
        <w:rPr>
          <w:rFonts w:ascii="Times New Roman" w:hAnsi="Times New Roman"/>
          <w:spacing w:val="-2"/>
          <w:sz w:val="24"/>
        </w:rPr>
        <w:tab/>
      </w:r>
      <w:r w:rsidR="00815E20" w:rsidRPr="00C7183B">
        <w:rPr>
          <w:rFonts w:ascii="Times New Roman" w:hAnsi="Times New Roman"/>
          <w:spacing w:val="-2"/>
          <w:sz w:val="24"/>
        </w:rPr>
        <w:t>issues</w:t>
      </w:r>
      <w:r w:rsidR="006B31E7" w:rsidRPr="00C7183B">
        <w:rPr>
          <w:rFonts w:ascii="Times New Roman" w:hAnsi="Times New Roman"/>
          <w:spacing w:val="-2"/>
          <w:sz w:val="24"/>
        </w:rPr>
        <w:t xml:space="preserve"> in this setting</w:t>
      </w:r>
    </w:p>
    <w:p w14:paraId="51AEE017" w14:textId="77777777" w:rsidR="006E5BF7" w:rsidRPr="00C7183B" w:rsidRDefault="006E5BF7" w:rsidP="00C7183B">
      <w:pPr>
        <w:pStyle w:val="NoSpacing"/>
        <w:rPr>
          <w:rFonts w:ascii="Times New Roman" w:hAnsi="Times New Roman"/>
          <w:spacing w:val="-2"/>
          <w:sz w:val="24"/>
        </w:rPr>
      </w:pPr>
    </w:p>
    <w:tbl>
      <w:tblPr>
        <w:tblW w:w="972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50"/>
        <w:gridCol w:w="1170"/>
        <w:gridCol w:w="1170"/>
        <w:gridCol w:w="5130"/>
      </w:tblGrid>
      <w:tr w:rsidR="006B31E7" w:rsidRPr="00C7183B" w14:paraId="3F2C9416" w14:textId="77777777" w:rsidTr="006B31E7">
        <w:tc>
          <w:tcPr>
            <w:tcW w:w="225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3CD7B197" w14:textId="77777777" w:rsidR="006B31E7" w:rsidRPr="00C7183B" w:rsidRDefault="0009597F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  <w:szCs w:val="24"/>
              </w:rPr>
              <w:fldChar w:fldCharType="begin"/>
            </w:r>
            <w:r w:rsidR="006B31E7" w:rsidRPr="00C7183B">
              <w:rPr>
                <w:rFonts w:ascii="Times New Roman" w:hAnsi="Times New Roman"/>
                <w:spacing w:val="-2"/>
                <w:sz w:val="24"/>
                <w:szCs w:val="24"/>
              </w:rPr>
              <w:instrText xml:space="preserve">PRIVATE </w:instrText>
            </w:r>
            <w:r w:rsidRPr="00C7183B">
              <w:rPr>
                <w:rFonts w:ascii="Times New Roman" w:hAnsi="Times New Roman"/>
                <w:spacing w:val="-2"/>
                <w:sz w:val="24"/>
                <w:szCs w:val="24"/>
              </w:rPr>
              <w:fldChar w:fldCharType="end"/>
            </w:r>
            <w:r w:rsidR="006B31E7" w:rsidRPr="00C7183B">
              <w:rPr>
                <w:rFonts w:ascii="Times New Roman" w:hAnsi="Times New Roman"/>
                <w:spacing w:val="-2"/>
                <w:sz w:val="24"/>
                <w:szCs w:val="24"/>
              </w:rPr>
              <w:t>Age</w:t>
            </w:r>
          </w:p>
        </w:tc>
        <w:tc>
          <w:tcPr>
            <w:tcW w:w="1170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9C4C286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double" w:sz="6" w:space="0" w:color="auto"/>
              <w:right w:val="double" w:sz="6" w:space="0" w:color="auto"/>
            </w:tcBorders>
          </w:tcPr>
          <w:p w14:paraId="4C677242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</w:tcPr>
          <w:p w14:paraId="3797372D" w14:textId="77777777" w:rsidR="006B31E7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  <w:szCs w:val="24"/>
              </w:rPr>
              <w:t>Occupational Performance Issues</w:t>
            </w:r>
          </w:p>
        </w:tc>
      </w:tr>
      <w:tr w:rsidR="006B31E7" w:rsidRPr="00C7183B" w14:paraId="35229B52" w14:textId="77777777" w:rsidTr="006B31E7">
        <w:tc>
          <w:tcPr>
            <w:tcW w:w="2250" w:type="dxa"/>
            <w:tcBorders>
              <w:top w:val="double" w:sz="4" w:space="0" w:color="auto"/>
              <w:left w:val="double" w:sz="6" w:space="0" w:color="auto"/>
              <w:right w:val="single" w:sz="6" w:space="0" w:color="auto"/>
            </w:tcBorders>
          </w:tcPr>
          <w:p w14:paraId="2C39E88F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0–</w:t>
            </w:r>
            <w:r w:rsidR="00123A86" w:rsidRPr="00C7183B">
              <w:rPr>
                <w:rFonts w:ascii="Times New Roman" w:hAnsi="Times New Roman"/>
                <w:spacing w:val="-2"/>
                <w:sz w:val="24"/>
              </w:rPr>
              <w:t>5</w:t>
            </w:r>
            <w:r w:rsidRPr="00C7183B">
              <w:rPr>
                <w:rFonts w:ascii="Times New Roman" w:hAnsi="Times New Roman"/>
                <w:spacing w:val="-2"/>
                <w:sz w:val="24"/>
              </w:rPr>
              <w:t xml:space="preserve"> years old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6" w:space="0" w:color="auto"/>
              <w:right w:val="double" w:sz="6" w:space="0" w:color="auto"/>
            </w:tcBorders>
          </w:tcPr>
          <w:p w14:paraId="449B8440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double" w:sz="6" w:space="0" w:color="auto"/>
              <w:right w:val="double" w:sz="6" w:space="0" w:color="auto"/>
            </w:tcBorders>
          </w:tcPr>
          <w:p w14:paraId="1D2D5DF9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</w:tcPr>
          <w:p w14:paraId="707AE150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6B31E7" w:rsidRPr="00C7183B" w14:paraId="2DCC1456" w14:textId="77777777" w:rsidTr="006B31E7">
        <w:tc>
          <w:tcPr>
            <w:tcW w:w="2250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0BAD69F1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6–12 years old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6C5EB2A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double" w:sz="6" w:space="0" w:color="auto"/>
              <w:right w:val="double" w:sz="6" w:space="0" w:color="auto"/>
            </w:tcBorders>
          </w:tcPr>
          <w:p w14:paraId="41DB6EF8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14:paraId="1A3CE93A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6B31E7" w:rsidRPr="00C7183B" w14:paraId="5CF13E37" w14:textId="77777777" w:rsidTr="006B31E7">
        <w:tc>
          <w:tcPr>
            <w:tcW w:w="2250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0934FEE9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13–21 years old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123F80D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double" w:sz="6" w:space="0" w:color="auto"/>
              <w:right w:val="double" w:sz="6" w:space="0" w:color="auto"/>
            </w:tcBorders>
          </w:tcPr>
          <w:p w14:paraId="6BEFE888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14:paraId="6DB89321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6B31E7" w:rsidRPr="00C7183B" w14:paraId="6D6F2449" w14:textId="77777777" w:rsidTr="006B31E7">
        <w:tc>
          <w:tcPr>
            <w:tcW w:w="22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ECAD1B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22–65 years old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B9B893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double" w:sz="6" w:space="0" w:color="auto"/>
              <w:right w:val="double" w:sz="6" w:space="0" w:color="auto"/>
            </w:tcBorders>
          </w:tcPr>
          <w:p w14:paraId="4EEAE274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14:paraId="23FE4A25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6B31E7" w:rsidRPr="00C7183B" w14:paraId="116A158F" w14:textId="77777777" w:rsidTr="006B31E7">
        <w:tc>
          <w:tcPr>
            <w:tcW w:w="225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BD00339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65</w:t>
            </w:r>
            <w:r w:rsidR="00123A86" w:rsidRPr="00C7183B">
              <w:rPr>
                <w:rFonts w:ascii="Times New Roman" w:hAnsi="Times New Roman"/>
                <w:spacing w:val="-2"/>
                <w:sz w:val="24"/>
              </w:rPr>
              <w:t>+</w:t>
            </w:r>
            <w:r w:rsidRPr="00C7183B">
              <w:rPr>
                <w:rFonts w:ascii="Times New Roman" w:hAnsi="Times New Roman"/>
                <w:spacing w:val="-2"/>
                <w:sz w:val="24"/>
              </w:rPr>
              <w:t xml:space="preserve"> years old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618818A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double" w:sz="6" w:space="0" w:color="auto"/>
              <w:right w:val="double" w:sz="6" w:space="0" w:color="auto"/>
            </w:tcBorders>
          </w:tcPr>
          <w:p w14:paraId="052E7130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1B9010C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6B31E7" w:rsidRPr="00C7183B" w14:paraId="4062674C" w14:textId="77777777" w:rsidTr="006B31E7">
        <w:tc>
          <w:tcPr>
            <w:tcW w:w="2250" w:type="dxa"/>
            <w:tcBorders>
              <w:top w:val="double" w:sz="6" w:space="0" w:color="auto"/>
            </w:tcBorders>
          </w:tcPr>
          <w:p w14:paraId="2DC9CD84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6" w:space="0" w:color="auto"/>
            </w:tcBorders>
          </w:tcPr>
          <w:p w14:paraId="31DE0E21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double" w:sz="6" w:space="0" w:color="auto"/>
            </w:tcBorders>
          </w:tcPr>
          <w:p w14:paraId="2ED0E546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EF88DBE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6B31E7" w:rsidRPr="00C7183B" w14:paraId="01943257" w14:textId="77777777" w:rsidTr="006B31E7">
        <w:tc>
          <w:tcPr>
            <w:tcW w:w="2250" w:type="dxa"/>
          </w:tcPr>
          <w:p w14:paraId="1A21AE12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91FABC1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double" w:sz="6" w:space="0" w:color="auto"/>
            </w:tcBorders>
          </w:tcPr>
          <w:p w14:paraId="6F0CBBF7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5693DD0D" w14:textId="77777777" w:rsidR="006B31E7" w:rsidRPr="00C7183B" w:rsidRDefault="006B31E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14:paraId="2D5BD553" w14:textId="77777777" w:rsidR="006E5BF7" w:rsidRPr="00C7183B" w:rsidRDefault="006E5BF7" w:rsidP="00C7183B">
      <w:pPr>
        <w:pStyle w:val="NoSpacing"/>
        <w:rPr>
          <w:rFonts w:ascii="Times New Roman" w:hAnsi="Times New Roman"/>
          <w:spacing w:val="-2"/>
          <w:sz w:val="24"/>
        </w:rPr>
      </w:pPr>
    </w:p>
    <w:p w14:paraId="3713A0F4" w14:textId="77777777" w:rsidR="00815E20" w:rsidRPr="00C7183B" w:rsidRDefault="00815E20" w:rsidP="00C7183B">
      <w:pPr>
        <w:pStyle w:val="NoSpacing"/>
        <w:rPr>
          <w:rFonts w:ascii="Times New Roman" w:hAnsi="Times New Roman"/>
          <w:spacing w:val="-2"/>
          <w:sz w:val="24"/>
        </w:rPr>
      </w:pPr>
    </w:p>
    <w:p w14:paraId="071280C8" w14:textId="77777777" w:rsidR="00815E20" w:rsidRDefault="00815E20" w:rsidP="00C7183B">
      <w:pPr>
        <w:pStyle w:val="NoSpacing"/>
        <w:rPr>
          <w:rFonts w:ascii="Times New Roman" w:hAnsi="Times New Roman"/>
          <w:spacing w:val="-2"/>
          <w:sz w:val="24"/>
          <w:u w:val="single"/>
        </w:rPr>
      </w:pPr>
      <w:r w:rsidRPr="00C7183B">
        <w:rPr>
          <w:rFonts w:ascii="Times New Roman" w:hAnsi="Times New Roman"/>
          <w:spacing w:val="-2"/>
          <w:sz w:val="24"/>
          <w:szCs w:val="24"/>
        </w:rPr>
        <w:t>Describe the typical population</w:t>
      </w:r>
      <w:r w:rsidRPr="00C7183B">
        <w:rPr>
          <w:rFonts w:ascii="Times New Roman" w:hAnsi="Times New Roman"/>
          <w:spacing w:val="-2"/>
          <w:sz w:val="24"/>
        </w:rPr>
        <w:t xml:space="preserve">:  </w:t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="006E07D4" w:rsidRPr="00C7183B">
        <w:rPr>
          <w:rFonts w:ascii="Times New Roman" w:hAnsi="Times New Roman"/>
          <w:spacing w:val="-2"/>
          <w:sz w:val="24"/>
          <w:u w:val="single"/>
        </w:rPr>
        <w:tab/>
      </w:r>
      <w:r w:rsidR="006E07D4" w:rsidRPr="00C7183B">
        <w:rPr>
          <w:rFonts w:ascii="Times New Roman" w:hAnsi="Times New Roman"/>
          <w:spacing w:val="-2"/>
          <w:sz w:val="24"/>
          <w:u w:val="single"/>
        </w:rPr>
        <w:tab/>
      </w:r>
      <w:r w:rsidR="006E07D4" w:rsidRPr="00C7183B">
        <w:rPr>
          <w:rFonts w:ascii="Times New Roman" w:hAnsi="Times New Roman"/>
          <w:spacing w:val="-2"/>
          <w:sz w:val="24"/>
          <w:u w:val="single"/>
        </w:rPr>
        <w:tab/>
      </w:r>
      <w:r w:rsidR="006E07D4" w:rsidRPr="00C7183B">
        <w:rPr>
          <w:rFonts w:ascii="Times New Roman" w:hAnsi="Times New Roman"/>
          <w:spacing w:val="-2"/>
          <w:sz w:val="24"/>
          <w:u w:val="single"/>
        </w:rPr>
        <w:tab/>
      </w:r>
      <w:r w:rsidR="006E07D4" w:rsidRPr="00C7183B">
        <w:rPr>
          <w:rFonts w:ascii="Times New Roman" w:hAnsi="Times New Roman"/>
          <w:spacing w:val="-2"/>
          <w:sz w:val="24"/>
          <w:u w:val="single"/>
        </w:rPr>
        <w:tab/>
      </w:r>
      <w:r w:rsidR="006E07D4" w:rsidRPr="00C7183B">
        <w:rPr>
          <w:rFonts w:ascii="Times New Roman" w:hAnsi="Times New Roman"/>
          <w:spacing w:val="-2"/>
          <w:sz w:val="24"/>
          <w:u w:val="single"/>
        </w:rPr>
        <w:tab/>
      </w:r>
      <w:r w:rsidR="006E07D4" w:rsidRPr="00C7183B">
        <w:rPr>
          <w:rFonts w:ascii="Times New Roman" w:hAnsi="Times New Roman"/>
          <w:spacing w:val="-2"/>
          <w:sz w:val="24"/>
          <w:u w:val="single"/>
        </w:rPr>
        <w:tab/>
      </w:r>
      <w:r w:rsidR="006E07D4" w:rsidRPr="00C7183B">
        <w:rPr>
          <w:rFonts w:ascii="Times New Roman" w:hAnsi="Times New Roman"/>
          <w:spacing w:val="-2"/>
          <w:sz w:val="24"/>
          <w:u w:val="single"/>
        </w:rPr>
        <w:tab/>
      </w:r>
    </w:p>
    <w:p w14:paraId="6BE32310" w14:textId="77777777" w:rsidR="00CB2E71" w:rsidRDefault="00CB2E71" w:rsidP="00C7183B">
      <w:pPr>
        <w:pStyle w:val="NoSpacing"/>
        <w:rPr>
          <w:rFonts w:ascii="Times New Roman" w:hAnsi="Times New Roman"/>
          <w:spacing w:val="-2"/>
          <w:sz w:val="24"/>
          <w:u w:val="single"/>
        </w:rPr>
      </w:pPr>
    </w:p>
    <w:p w14:paraId="03C515AD" w14:textId="77777777" w:rsidR="00CB2E71" w:rsidRDefault="00CB2E71" w:rsidP="00C7183B">
      <w:pPr>
        <w:pStyle w:val="NoSpacing"/>
        <w:rPr>
          <w:rFonts w:ascii="Times New Roman" w:hAnsi="Times New Roman"/>
          <w:spacing w:val="-2"/>
          <w:sz w:val="24"/>
          <w:u w:val="single"/>
        </w:rPr>
      </w:pPr>
    </w:p>
    <w:p w14:paraId="3ADD40E0" w14:textId="77777777" w:rsidR="00CB2E71" w:rsidRDefault="00CB2E71" w:rsidP="00C7183B">
      <w:pPr>
        <w:pStyle w:val="NoSpacing"/>
        <w:rPr>
          <w:rFonts w:ascii="Times New Roman" w:hAnsi="Times New Roman"/>
          <w:spacing w:val="-2"/>
          <w:sz w:val="24"/>
          <w:u w:val="single"/>
        </w:rPr>
      </w:pPr>
    </w:p>
    <w:p w14:paraId="550E9F99" w14:textId="77777777" w:rsidR="00CB2E71" w:rsidRDefault="00CB2E71" w:rsidP="00C7183B">
      <w:pPr>
        <w:pStyle w:val="NoSpacing"/>
        <w:rPr>
          <w:rFonts w:ascii="Times New Roman" w:hAnsi="Times New Roman"/>
          <w:spacing w:val="-2"/>
          <w:sz w:val="24"/>
          <w:u w:val="single"/>
        </w:rPr>
      </w:pPr>
    </w:p>
    <w:p w14:paraId="2D0DA2B3" w14:textId="77777777" w:rsidR="00CB2E71" w:rsidRDefault="00CB2E71" w:rsidP="00C7183B">
      <w:pPr>
        <w:pStyle w:val="NoSpacing"/>
        <w:rPr>
          <w:rFonts w:ascii="Times New Roman" w:hAnsi="Times New Roman"/>
          <w:spacing w:val="-2"/>
          <w:sz w:val="24"/>
          <w:u w:val="single"/>
        </w:rPr>
      </w:pPr>
    </w:p>
    <w:p w14:paraId="7F277900" w14:textId="77777777" w:rsidR="00CB2E71" w:rsidRPr="00C7183B" w:rsidRDefault="00CB2E71" w:rsidP="00C7183B">
      <w:pPr>
        <w:pStyle w:val="NoSpacing"/>
        <w:rPr>
          <w:rFonts w:ascii="Times New Roman" w:hAnsi="Times New Roman"/>
          <w:spacing w:val="-2"/>
          <w:sz w:val="24"/>
          <w:szCs w:val="24"/>
        </w:rPr>
      </w:pPr>
    </w:p>
    <w:p w14:paraId="2859FC3F" w14:textId="77777777" w:rsidR="00815E20" w:rsidRPr="00C7183B" w:rsidRDefault="00815E20" w:rsidP="00C7183B">
      <w:pPr>
        <w:pStyle w:val="NoSpacing"/>
        <w:rPr>
          <w:rFonts w:ascii="Times New Roman" w:hAnsi="Times New Roman"/>
          <w:spacing w:val="-2"/>
          <w:sz w:val="24"/>
          <w:szCs w:val="24"/>
        </w:rPr>
      </w:pPr>
    </w:p>
    <w:p w14:paraId="1F2ED17C" w14:textId="77777777" w:rsidR="00815E20" w:rsidRPr="00C7183B" w:rsidRDefault="00815E20" w:rsidP="00C7183B">
      <w:pPr>
        <w:pStyle w:val="NoSpacing"/>
        <w:rPr>
          <w:rFonts w:ascii="Times New Roman" w:hAnsi="Times New Roman"/>
          <w:spacing w:val="-2"/>
          <w:sz w:val="24"/>
          <w:szCs w:val="24"/>
        </w:rPr>
      </w:pPr>
    </w:p>
    <w:p w14:paraId="6227384B" w14:textId="77777777" w:rsidR="00815E20" w:rsidRPr="00C7183B" w:rsidRDefault="00815E20" w:rsidP="00C7183B">
      <w:pPr>
        <w:pStyle w:val="NoSpacing"/>
        <w:rPr>
          <w:rFonts w:ascii="Times New Roman" w:hAnsi="Times New Roman"/>
          <w:spacing w:val="-2"/>
          <w:sz w:val="24"/>
          <w:szCs w:val="24"/>
        </w:rPr>
      </w:pPr>
    </w:p>
    <w:p w14:paraId="15A78292" w14:textId="77777777" w:rsidR="000742B9" w:rsidRDefault="000742B9" w:rsidP="005957D1">
      <w:pPr>
        <w:pStyle w:val="NoSpacing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5648CF0A" w14:textId="77777777" w:rsidR="000742B9" w:rsidRDefault="000742B9" w:rsidP="005957D1">
      <w:pPr>
        <w:pStyle w:val="NoSpacing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423B8EB8" w14:textId="77777777" w:rsidR="000742B9" w:rsidRDefault="000742B9" w:rsidP="005957D1">
      <w:pPr>
        <w:pStyle w:val="NoSpacing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01DF0BC1" w14:textId="77777777" w:rsidR="000742B9" w:rsidRDefault="000742B9" w:rsidP="005957D1">
      <w:pPr>
        <w:pStyle w:val="NoSpacing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64D29599" w14:textId="77777777" w:rsidR="000742B9" w:rsidRDefault="000742B9" w:rsidP="005957D1">
      <w:pPr>
        <w:pStyle w:val="NoSpacing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7DC1E80C" w14:textId="77777777" w:rsidR="000C2CEA" w:rsidRDefault="000C2CEA" w:rsidP="005957D1">
      <w:pPr>
        <w:pStyle w:val="NoSpacing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12F0008F" w14:textId="77777777" w:rsidR="006E5BF7" w:rsidRPr="005957D1" w:rsidRDefault="005C4348" w:rsidP="005957D1">
      <w:pPr>
        <w:pStyle w:val="NoSpacing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5957D1">
        <w:rPr>
          <w:rFonts w:ascii="Times New Roman" w:hAnsi="Times New Roman"/>
          <w:b/>
          <w:spacing w:val="-2"/>
          <w:sz w:val="24"/>
          <w:szCs w:val="24"/>
        </w:rPr>
        <w:lastRenderedPageBreak/>
        <w:t>OCCUPATIONAL THERAPY PROCESS</w:t>
      </w:r>
    </w:p>
    <w:p w14:paraId="1C522C84" w14:textId="77777777" w:rsidR="006E5BF7" w:rsidRPr="00C7183B" w:rsidRDefault="006E5BF7" w:rsidP="00C7183B">
      <w:pPr>
        <w:pStyle w:val="NoSpacing"/>
        <w:rPr>
          <w:rFonts w:ascii="Times New Roman" w:hAnsi="Times New Roman"/>
          <w:spacing w:val="-2"/>
          <w:sz w:val="24"/>
        </w:rPr>
      </w:pPr>
    </w:p>
    <w:p w14:paraId="17829122" w14:textId="77777777" w:rsidR="00E11F13" w:rsidRPr="00C7183B" w:rsidRDefault="00E11F13" w:rsidP="00C7183B">
      <w:pPr>
        <w:pStyle w:val="NoSpacing"/>
        <w:rPr>
          <w:rFonts w:ascii="Times New Roman" w:hAnsi="Times New Roman"/>
          <w:spacing w:val="-2"/>
          <w:sz w:val="24"/>
          <w:szCs w:val="24"/>
        </w:rPr>
      </w:pPr>
      <w:r w:rsidRPr="00C7183B">
        <w:rPr>
          <w:rFonts w:ascii="Times New Roman" w:hAnsi="Times New Roman"/>
          <w:spacing w:val="-2"/>
          <w:sz w:val="24"/>
          <w:szCs w:val="24"/>
        </w:rPr>
        <w:t>I. EVALUATION</w:t>
      </w:r>
    </w:p>
    <w:p w14:paraId="07067C47" w14:textId="77777777" w:rsidR="00E11F13" w:rsidRPr="00C7183B" w:rsidRDefault="00E11F13" w:rsidP="00C7183B">
      <w:pPr>
        <w:pStyle w:val="NoSpacing"/>
        <w:rPr>
          <w:rFonts w:ascii="Times New Roman" w:hAnsi="Times New Roman"/>
          <w:spacing w:val="-2"/>
          <w:sz w:val="24"/>
        </w:rPr>
      </w:pPr>
    </w:p>
    <w:tbl>
      <w:tblPr>
        <w:tblW w:w="10027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97"/>
        <w:gridCol w:w="1800"/>
        <w:gridCol w:w="1530"/>
      </w:tblGrid>
      <w:tr w:rsidR="00E11F13" w:rsidRPr="00C7183B" w14:paraId="0CA0F2C1" w14:textId="77777777" w:rsidTr="00490C5E">
        <w:tc>
          <w:tcPr>
            <w:tcW w:w="6697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1EDA68BE" w14:textId="77777777" w:rsidR="00E11F13" w:rsidRPr="00C7183B" w:rsidRDefault="00E11F13" w:rsidP="00490C5E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 xml:space="preserve">List assessment tools used </w:t>
            </w:r>
            <w:r w:rsidR="0009597F" w:rsidRPr="00C7183B">
              <w:rPr>
                <w:rFonts w:ascii="Times New Roman" w:hAnsi="Times New Roman"/>
                <w:spacing w:val="-2"/>
                <w:sz w:val="24"/>
              </w:rPr>
              <w:fldChar w:fldCharType="begin"/>
            </w:r>
            <w:r w:rsidRPr="00C7183B">
              <w:rPr>
                <w:rFonts w:ascii="Times New Roman" w:hAnsi="Times New Roman"/>
                <w:spacing w:val="-2"/>
                <w:sz w:val="24"/>
              </w:rPr>
              <w:instrText xml:space="preserve">PRIVATE </w:instrText>
            </w:r>
            <w:r w:rsidR="0009597F" w:rsidRPr="00C7183B">
              <w:rPr>
                <w:rFonts w:ascii="Times New Roman" w:hAnsi="Times New Roman"/>
                <w:spacing w:val="-2"/>
                <w:sz w:val="24"/>
              </w:rPr>
              <w:fldChar w:fldCharType="end"/>
            </w:r>
          </w:p>
        </w:tc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3BF0F64C" w14:textId="77777777" w:rsidR="00E11F13" w:rsidRPr="00C7183B" w:rsidRDefault="00490C5E" w:rsidP="00490C5E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  <w:szCs w:val="16"/>
              </w:rPr>
            </w:pPr>
            <w:r>
              <w:rPr>
                <w:rFonts w:ascii="Times New Roman" w:hAnsi="Times New Roman"/>
                <w:spacing w:val="-2"/>
                <w:sz w:val="24"/>
                <w:szCs w:val="16"/>
              </w:rPr>
              <w:t>O</w:t>
            </w:r>
            <w:r w:rsidR="00E11F13" w:rsidRPr="00C7183B">
              <w:rPr>
                <w:rFonts w:ascii="Times New Roman" w:hAnsi="Times New Roman"/>
                <w:spacing w:val="-2"/>
                <w:sz w:val="24"/>
                <w:szCs w:val="16"/>
              </w:rPr>
              <w:t>bserved</w:t>
            </w:r>
          </w:p>
        </w:tc>
        <w:tc>
          <w:tcPr>
            <w:tcW w:w="153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2625A112" w14:textId="77777777" w:rsidR="00E11F13" w:rsidRPr="00C7183B" w:rsidRDefault="00490C5E" w:rsidP="00490C5E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  <w:szCs w:val="16"/>
              </w:rPr>
            </w:pPr>
            <w:r>
              <w:rPr>
                <w:rFonts w:ascii="Times New Roman" w:hAnsi="Times New Roman"/>
                <w:spacing w:val="-2"/>
                <w:sz w:val="24"/>
                <w:szCs w:val="16"/>
              </w:rPr>
              <w:t>P</w:t>
            </w:r>
            <w:r w:rsidR="00E11F13" w:rsidRPr="00C7183B">
              <w:rPr>
                <w:rFonts w:ascii="Times New Roman" w:hAnsi="Times New Roman"/>
                <w:spacing w:val="-2"/>
                <w:sz w:val="24"/>
                <w:szCs w:val="16"/>
              </w:rPr>
              <w:t>erformed</w:t>
            </w:r>
          </w:p>
        </w:tc>
      </w:tr>
      <w:tr w:rsidR="00E11F13" w:rsidRPr="00C7183B" w14:paraId="5D74EC9A" w14:textId="77777777" w:rsidTr="00490C5E">
        <w:tc>
          <w:tcPr>
            <w:tcW w:w="6697" w:type="dxa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</w:tcPr>
          <w:p w14:paraId="158D86F8" w14:textId="77777777" w:rsidR="00E11F13" w:rsidRPr="00C7183B" w:rsidRDefault="00E11F13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</w:tcPr>
          <w:p w14:paraId="717F9C0D" w14:textId="77777777" w:rsidR="00E11F13" w:rsidRPr="00C7183B" w:rsidRDefault="00E11F13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</w:tcPr>
          <w:p w14:paraId="47929542" w14:textId="77777777" w:rsidR="00E11F13" w:rsidRPr="00C7183B" w:rsidRDefault="00E11F13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E11F13" w:rsidRPr="00C7183B" w14:paraId="109F1A3A" w14:textId="77777777" w:rsidTr="00490C5E">
        <w:tc>
          <w:tcPr>
            <w:tcW w:w="6697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69A5B1CD" w14:textId="77777777" w:rsidR="00E11F13" w:rsidRPr="00C7183B" w:rsidRDefault="00E11F13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14A2E7DB" w14:textId="77777777" w:rsidR="00E11F13" w:rsidRPr="00C7183B" w:rsidRDefault="00E11F13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48A582FE" w14:textId="77777777" w:rsidR="00E11F13" w:rsidRPr="00C7183B" w:rsidRDefault="00E11F13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E11F13" w:rsidRPr="00C7183B" w14:paraId="18F968AB" w14:textId="77777777" w:rsidTr="00490C5E">
        <w:tc>
          <w:tcPr>
            <w:tcW w:w="6697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42BDCF47" w14:textId="77777777" w:rsidR="00E11F13" w:rsidRPr="00C7183B" w:rsidRDefault="00E11F13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06C5B714" w14:textId="77777777" w:rsidR="00E11F13" w:rsidRPr="00C7183B" w:rsidRDefault="00E11F13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6A0D3D66" w14:textId="77777777" w:rsidR="00E11F13" w:rsidRPr="00C7183B" w:rsidRDefault="00E11F13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E11F13" w:rsidRPr="00C7183B" w14:paraId="29C7755A" w14:textId="77777777" w:rsidTr="00490C5E">
        <w:tc>
          <w:tcPr>
            <w:tcW w:w="6697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33313034" w14:textId="77777777" w:rsidR="00E11F13" w:rsidRPr="00C7183B" w:rsidRDefault="00E11F13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01130AB2" w14:textId="77777777" w:rsidR="00E11F13" w:rsidRPr="00C7183B" w:rsidRDefault="00E11F13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528DECEF" w14:textId="77777777" w:rsidR="00E11F13" w:rsidRPr="00C7183B" w:rsidRDefault="00E11F13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E11F13" w:rsidRPr="00C7183B" w14:paraId="1C6E58D6" w14:textId="77777777" w:rsidTr="00490C5E">
        <w:tc>
          <w:tcPr>
            <w:tcW w:w="6697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63EDCB8B" w14:textId="77777777" w:rsidR="00E11F13" w:rsidRPr="00C7183B" w:rsidRDefault="00E11F13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34A68922" w14:textId="77777777" w:rsidR="00E11F13" w:rsidRPr="00C7183B" w:rsidRDefault="00E11F13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73E7BDEE" w14:textId="77777777" w:rsidR="00E11F13" w:rsidRPr="00C7183B" w:rsidRDefault="00E11F13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E11F13" w:rsidRPr="00C7183B" w14:paraId="3DAA0EF3" w14:textId="77777777" w:rsidTr="00490C5E">
        <w:tc>
          <w:tcPr>
            <w:tcW w:w="669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052C981" w14:textId="77777777" w:rsidR="00E11F13" w:rsidRPr="00C7183B" w:rsidRDefault="00E11F13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30949CF" w14:textId="77777777" w:rsidR="00E11F13" w:rsidRPr="00C7183B" w:rsidRDefault="00E11F13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6614BE9" w14:textId="77777777" w:rsidR="00E11F13" w:rsidRPr="00C7183B" w:rsidRDefault="00E11F13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</w:tbl>
    <w:p w14:paraId="400C49EF" w14:textId="77777777" w:rsidR="006E5BF7" w:rsidRPr="00C7183B" w:rsidRDefault="006E5BF7" w:rsidP="00C7183B">
      <w:pPr>
        <w:pStyle w:val="NoSpacing"/>
        <w:rPr>
          <w:rFonts w:ascii="Times New Roman" w:hAnsi="Times New Roman"/>
          <w:spacing w:val="-2"/>
          <w:sz w:val="24"/>
        </w:rPr>
      </w:pPr>
    </w:p>
    <w:p w14:paraId="327D1E81" w14:textId="77777777" w:rsidR="00375A27" w:rsidRPr="00C7183B" w:rsidRDefault="00375A27" w:rsidP="00C7183B">
      <w:pPr>
        <w:pStyle w:val="NoSpacing"/>
        <w:rPr>
          <w:rFonts w:ascii="Times New Roman" w:hAnsi="Times New Roman"/>
          <w:spacing w:val="-2"/>
          <w:sz w:val="24"/>
        </w:rPr>
      </w:pPr>
    </w:p>
    <w:p w14:paraId="05081C0D" w14:textId="77777777" w:rsidR="00375A27" w:rsidRPr="00C7183B" w:rsidRDefault="00E11F13" w:rsidP="00C7183B">
      <w:pPr>
        <w:pStyle w:val="NoSpacing"/>
        <w:rPr>
          <w:rFonts w:ascii="Times New Roman" w:hAnsi="Times New Roman"/>
          <w:spacing w:val="-2"/>
          <w:sz w:val="24"/>
          <w:szCs w:val="24"/>
        </w:rPr>
      </w:pPr>
      <w:r w:rsidRPr="00C7183B">
        <w:rPr>
          <w:rFonts w:ascii="Times New Roman" w:hAnsi="Times New Roman"/>
          <w:spacing w:val="-2"/>
          <w:sz w:val="24"/>
          <w:szCs w:val="24"/>
        </w:rPr>
        <w:t>II. INTERVENTION</w:t>
      </w:r>
    </w:p>
    <w:p w14:paraId="2328C264" w14:textId="77777777" w:rsidR="006E5BF7" w:rsidRPr="00C7183B" w:rsidRDefault="005C4348" w:rsidP="00C7183B">
      <w:pPr>
        <w:pStyle w:val="NoSpacing"/>
        <w:rPr>
          <w:rFonts w:ascii="Times New Roman" w:hAnsi="Times New Roman"/>
          <w:spacing w:val="-2"/>
          <w:sz w:val="24"/>
        </w:rPr>
      </w:pPr>
      <w:r w:rsidRPr="00C7183B">
        <w:rPr>
          <w:rFonts w:ascii="Times New Roman" w:hAnsi="Times New Roman"/>
          <w:spacing w:val="-2"/>
          <w:sz w:val="24"/>
        </w:rPr>
        <w:t xml:space="preserve">List major therapeutic interventions frequently used and indicate whether </w:t>
      </w:r>
      <w:r w:rsidR="000C2CEA">
        <w:rPr>
          <w:rFonts w:ascii="Times New Roman" w:hAnsi="Times New Roman"/>
          <w:spacing w:val="-2"/>
          <w:sz w:val="24"/>
        </w:rPr>
        <w:t>each</w:t>
      </w:r>
      <w:r w:rsidR="000C2CEA" w:rsidRPr="00C7183B">
        <w:rPr>
          <w:rFonts w:ascii="Times New Roman" w:hAnsi="Times New Roman"/>
          <w:spacing w:val="-2"/>
          <w:sz w:val="24"/>
        </w:rPr>
        <w:t xml:space="preserve"> </w:t>
      </w:r>
      <w:r w:rsidRPr="00C7183B">
        <w:rPr>
          <w:rFonts w:ascii="Times New Roman" w:hAnsi="Times New Roman"/>
          <w:spacing w:val="-2"/>
          <w:sz w:val="24"/>
        </w:rPr>
        <w:t xml:space="preserve">was </w:t>
      </w:r>
      <w:r w:rsidR="00C14EAE" w:rsidRPr="00C7183B">
        <w:rPr>
          <w:rFonts w:ascii="Times New Roman" w:hAnsi="Times New Roman"/>
          <w:spacing w:val="-2"/>
          <w:sz w:val="24"/>
        </w:rPr>
        <w:t>provided as individual,</w:t>
      </w:r>
      <w:r w:rsidRPr="00C7183B">
        <w:rPr>
          <w:rFonts w:ascii="Times New Roman" w:hAnsi="Times New Roman"/>
          <w:spacing w:val="-2"/>
          <w:sz w:val="24"/>
        </w:rPr>
        <w:t xml:space="preserve"> group, </w:t>
      </w:r>
      <w:r w:rsidR="00C14EAE" w:rsidRPr="00C7183B">
        <w:rPr>
          <w:rFonts w:ascii="Times New Roman" w:hAnsi="Times New Roman"/>
          <w:spacing w:val="-2"/>
          <w:sz w:val="24"/>
        </w:rPr>
        <w:t>or co-t</w:t>
      </w:r>
      <w:r w:rsidRPr="00C7183B">
        <w:rPr>
          <w:rFonts w:ascii="Times New Roman" w:hAnsi="Times New Roman"/>
          <w:spacing w:val="-2"/>
          <w:sz w:val="24"/>
        </w:rPr>
        <w:t xml:space="preserve">reatment, or </w:t>
      </w:r>
      <w:r w:rsidR="000C2CEA">
        <w:rPr>
          <w:rFonts w:ascii="Times New Roman" w:hAnsi="Times New Roman"/>
          <w:spacing w:val="-2"/>
          <w:sz w:val="24"/>
        </w:rPr>
        <w:t xml:space="preserve">as a </w:t>
      </w:r>
      <w:r w:rsidRPr="00C7183B">
        <w:rPr>
          <w:rFonts w:ascii="Times New Roman" w:hAnsi="Times New Roman"/>
          <w:spacing w:val="-2"/>
          <w:sz w:val="24"/>
        </w:rPr>
        <w:t>consultation. List other professionals involved.</w:t>
      </w:r>
    </w:p>
    <w:p w14:paraId="6DB63B7C" w14:textId="77777777" w:rsidR="006E5BF7" w:rsidRPr="00C7183B" w:rsidRDefault="006E5BF7" w:rsidP="00C7183B">
      <w:pPr>
        <w:pStyle w:val="NoSpacing"/>
        <w:rPr>
          <w:rFonts w:ascii="Times New Roman" w:hAnsi="Times New Roman"/>
          <w:spacing w:val="-2"/>
          <w:sz w:val="24"/>
        </w:rPr>
      </w:pPr>
    </w:p>
    <w:tbl>
      <w:tblPr>
        <w:tblW w:w="10027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315"/>
        <w:gridCol w:w="1178"/>
        <w:gridCol w:w="1178"/>
        <w:gridCol w:w="1178"/>
        <w:gridCol w:w="1178"/>
      </w:tblGrid>
      <w:tr w:rsidR="006E5BF7" w:rsidRPr="00C7183B" w14:paraId="076E4CFD" w14:textId="77777777" w:rsidTr="004E24E0">
        <w:tc>
          <w:tcPr>
            <w:tcW w:w="53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314F6FE" w14:textId="77777777" w:rsidR="006E5BF7" w:rsidRPr="00C7183B" w:rsidRDefault="00490C5E" w:rsidP="00490C5E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Types of Intervention</w:t>
            </w:r>
          </w:p>
        </w:tc>
        <w:tc>
          <w:tcPr>
            <w:tcW w:w="11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left w:w="72" w:type="dxa"/>
              <w:right w:w="72" w:type="dxa"/>
            </w:tcMar>
          </w:tcPr>
          <w:p w14:paraId="565413F6" w14:textId="77777777" w:rsidR="006E5BF7" w:rsidRPr="00490C5E" w:rsidRDefault="005C4348" w:rsidP="00490C5E">
            <w:pPr>
              <w:pStyle w:val="NoSpacing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90C5E">
              <w:rPr>
                <w:rFonts w:ascii="Times New Roman" w:hAnsi="Times New Roman"/>
                <w:spacing w:val="-2"/>
                <w:sz w:val="20"/>
                <w:szCs w:val="20"/>
              </w:rPr>
              <w:t>Individual</w:t>
            </w:r>
          </w:p>
        </w:tc>
        <w:tc>
          <w:tcPr>
            <w:tcW w:w="11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left w:w="72" w:type="dxa"/>
              <w:right w:w="72" w:type="dxa"/>
            </w:tcMar>
          </w:tcPr>
          <w:p w14:paraId="728EAC38" w14:textId="77777777" w:rsidR="006E5BF7" w:rsidRPr="00490C5E" w:rsidRDefault="005C4348" w:rsidP="00490C5E">
            <w:pPr>
              <w:pStyle w:val="NoSpacing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90C5E">
              <w:rPr>
                <w:rFonts w:ascii="Times New Roman" w:hAnsi="Times New Roman"/>
                <w:spacing w:val="-2"/>
                <w:sz w:val="20"/>
                <w:szCs w:val="20"/>
              </w:rPr>
              <w:t>Group</w:t>
            </w:r>
          </w:p>
        </w:tc>
        <w:tc>
          <w:tcPr>
            <w:tcW w:w="1178" w:type="dxa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  <w:tcMar>
              <w:left w:w="72" w:type="dxa"/>
              <w:right w:w="72" w:type="dxa"/>
            </w:tcMar>
          </w:tcPr>
          <w:p w14:paraId="6671C7BE" w14:textId="77777777" w:rsidR="006E5BF7" w:rsidRPr="00490C5E" w:rsidRDefault="005C4348" w:rsidP="00490C5E">
            <w:pPr>
              <w:pStyle w:val="NoSpacing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90C5E">
              <w:rPr>
                <w:rFonts w:ascii="Times New Roman" w:hAnsi="Times New Roman"/>
                <w:spacing w:val="-2"/>
                <w:sz w:val="20"/>
                <w:szCs w:val="20"/>
              </w:rPr>
              <w:t>Co-</w:t>
            </w:r>
            <w:proofErr w:type="spellStart"/>
            <w:r w:rsidRPr="00490C5E">
              <w:rPr>
                <w:rFonts w:ascii="Times New Roman" w:hAnsi="Times New Roman"/>
                <w:spacing w:val="-2"/>
                <w:sz w:val="20"/>
                <w:szCs w:val="20"/>
              </w:rPr>
              <w:t>Tx</w:t>
            </w:r>
            <w:proofErr w:type="spellEnd"/>
          </w:p>
        </w:tc>
        <w:tc>
          <w:tcPr>
            <w:tcW w:w="117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tcMar>
              <w:left w:w="72" w:type="dxa"/>
              <w:right w:w="72" w:type="dxa"/>
            </w:tcMar>
          </w:tcPr>
          <w:p w14:paraId="3608B757" w14:textId="77777777" w:rsidR="006E5BF7" w:rsidRPr="00490C5E" w:rsidRDefault="005C4348" w:rsidP="00490C5E">
            <w:pPr>
              <w:pStyle w:val="NoSpacing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490C5E">
              <w:rPr>
                <w:rFonts w:ascii="Times New Roman" w:hAnsi="Times New Roman"/>
                <w:spacing w:val="-2"/>
                <w:sz w:val="20"/>
                <w:szCs w:val="20"/>
              </w:rPr>
              <w:t>Consultation</w:t>
            </w:r>
          </w:p>
        </w:tc>
      </w:tr>
      <w:tr w:rsidR="006E5BF7" w:rsidRPr="00C7183B" w14:paraId="63F46747" w14:textId="77777777" w:rsidTr="000742B9">
        <w:tc>
          <w:tcPr>
            <w:tcW w:w="531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8C4B38" w14:textId="77777777" w:rsidR="006E5BF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Occupations: client-directed life activities that match/support/address identified goals</w:t>
            </w:r>
          </w:p>
        </w:tc>
        <w:tc>
          <w:tcPr>
            <w:tcW w:w="117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E7DDB" w14:textId="77777777" w:rsidR="006E5BF7" w:rsidRPr="00C7183B" w:rsidRDefault="006E5BF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2495" w14:textId="77777777" w:rsidR="006E5BF7" w:rsidRPr="00C7183B" w:rsidRDefault="006E5BF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4B42DE" w14:textId="77777777" w:rsidR="006E5BF7" w:rsidRPr="00C7183B" w:rsidRDefault="006E5BF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A511738" w14:textId="77777777" w:rsidR="006E5BF7" w:rsidRPr="00C7183B" w:rsidRDefault="006E5BF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6E5BF7" w:rsidRPr="00C7183B" w14:paraId="009B46F9" w14:textId="77777777" w:rsidTr="000742B9">
        <w:tc>
          <w:tcPr>
            <w:tcW w:w="531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2B07E1" w14:textId="77777777" w:rsidR="006E5BF7" w:rsidRPr="00C7183B" w:rsidRDefault="006E5BF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A0A98" w14:textId="77777777" w:rsidR="006E5BF7" w:rsidRPr="00C7183B" w:rsidRDefault="006E5BF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4A7A" w14:textId="77777777" w:rsidR="006E5BF7" w:rsidRPr="00C7183B" w:rsidRDefault="006E5BF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6FB52" w14:textId="77777777" w:rsidR="006E5BF7" w:rsidRPr="00C7183B" w:rsidRDefault="006E5BF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A3439D4" w14:textId="77777777" w:rsidR="006E5BF7" w:rsidRPr="00C7183B" w:rsidRDefault="006E5BF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6E5BF7" w:rsidRPr="00C7183B" w14:paraId="4A91FD17" w14:textId="77777777" w:rsidTr="000742B9">
        <w:tc>
          <w:tcPr>
            <w:tcW w:w="531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FFE6079" w14:textId="77777777" w:rsidR="006E5BF7" w:rsidRPr="00C7183B" w:rsidRDefault="006E5BF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EDA1" w14:textId="77777777" w:rsidR="006E5BF7" w:rsidRPr="00C7183B" w:rsidRDefault="006E5BF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1F77" w14:textId="77777777" w:rsidR="006E5BF7" w:rsidRPr="00C7183B" w:rsidRDefault="006E5BF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67FA3D" w14:textId="77777777" w:rsidR="006E5BF7" w:rsidRPr="00C7183B" w:rsidRDefault="006E5BF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BF7C01D" w14:textId="77777777" w:rsidR="006E5BF7" w:rsidRPr="00C7183B" w:rsidRDefault="006E5BF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6E5BF7" w:rsidRPr="00C7183B" w14:paraId="23C25379" w14:textId="77777777" w:rsidTr="000742B9">
        <w:tc>
          <w:tcPr>
            <w:tcW w:w="531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A72C0D" w14:textId="77777777" w:rsidR="006E5BF7" w:rsidRPr="00C7183B" w:rsidRDefault="006E5BF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09C" w14:textId="77777777" w:rsidR="006E5BF7" w:rsidRPr="00C7183B" w:rsidRDefault="006E5BF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C478" w14:textId="77777777" w:rsidR="006E5BF7" w:rsidRPr="00C7183B" w:rsidRDefault="006E5BF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D81CE9" w14:textId="77777777" w:rsidR="006E5BF7" w:rsidRPr="00C7183B" w:rsidRDefault="006E5BF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2DA1773" w14:textId="77777777" w:rsidR="006E5BF7" w:rsidRPr="00C7183B" w:rsidRDefault="006E5BF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6E5BF7" w:rsidRPr="00C7183B" w14:paraId="0A97A7BE" w14:textId="77777777" w:rsidTr="000742B9">
        <w:tc>
          <w:tcPr>
            <w:tcW w:w="5315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1090160" w14:textId="77777777" w:rsidR="006E5BF7" w:rsidRPr="00C7183B" w:rsidRDefault="006E5BF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186B777" w14:textId="77777777" w:rsidR="006E5BF7" w:rsidRPr="00C7183B" w:rsidRDefault="006E5BF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38FFD0" w14:textId="77777777" w:rsidR="006E5BF7" w:rsidRPr="00C7183B" w:rsidRDefault="006E5BF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DBA8F27" w14:textId="77777777" w:rsidR="006E5BF7" w:rsidRPr="00C7183B" w:rsidRDefault="006E5BF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6912A02C" w14:textId="77777777" w:rsidR="006E5BF7" w:rsidRPr="00C7183B" w:rsidRDefault="006E5BF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375A27" w:rsidRPr="00C7183B" w14:paraId="304FDBD2" w14:textId="77777777" w:rsidTr="000742B9">
        <w:tc>
          <w:tcPr>
            <w:tcW w:w="5315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770AE775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Activities: meaningful to client, address performance skills and patterns to facilitate occupational engagement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5E5F9F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75B29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C10C3B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14:paraId="4EFF398E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375A27" w:rsidRPr="00C7183B" w14:paraId="60C5502F" w14:textId="77777777" w:rsidTr="000742B9">
        <w:tc>
          <w:tcPr>
            <w:tcW w:w="5315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02B0DBF6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F32995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F2254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24E242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14:paraId="0408CDA1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375A27" w:rsidRPr="00C7183B" w14:paraId="6A7542BF" w14:textId="77777777" w:rsidTr="000742B9">
        <w:tc>
          <w:tcPr>
            <w:tcW w:w="5315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0CA20BD8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AD1F1B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2D24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C3B237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14:paraId="0898D6CE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375A27" w:rsidRPr="00C7183B" w14:paraId="566D041A" w14:textId="77777777" w:rsidTr="000742B9">
        <w:tc>
          <w:tcPr>
            <w:tcW w:w="5315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2F8E9625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22CD7B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9877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B2CA39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14:paraId="4904C100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375A27" w:rsidRPr="00C7183B" w14:paraId="5011AE94" w14:textId="77777777" w:rsidTr="000742B9">
        <w:tc>
          <w:tcPr>
            <w:tcW w:w="5315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2F4330E3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B74D55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1E79B0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A2F3D8A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5158A07D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375A27" w:rsidRPr="00C7183B" w14:paraId="1B726798" w14:textId="77777777" w:rsidTr="000742B9">
        <w:tc>
          <w:tcPr>
            <w:tcW w:w="5315" w:type="dxa"/>
            <w:tcBorders>
              <w:top w:val="single" w:sz="4" w:space="0" w:color="auto"/>
              <w:left w:val="double" w:sz="6" w:space="0" w:color="auto"/>
              <w:right w:val="single" w:sz="6" w:space="0" w:color="auto"/>
            </w:tcBorders>
          </w:tcPr>
          <w:p w14:paraId="5163556E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Preparatory methods: modalities, devices and techniques. These are provided to the client, no active engagement</w:t>
            </w:r>
          </w:p>
          <w:p w14:paraId="6AD14BDA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A57E3CD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282F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D15E87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right w:val="double" w:sz="6" w:space="0" w:color="auto"/>
            </w:tcBorders>
          </w:tcPr>
          <w:p w14:paraId="2F243783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375A27" w:rsidRPr="00C7183B" w14:paraId="57535A67" w14:textId="77777777" w:rsidTr="000742B9">
        <w:tc>
          <w:tcPr>
            <w:tcW w:w="5315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0EFD053E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BED8E4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739B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C6AD71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14:paraId="42F8A15E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375A27" w:rsidRPr="00C7183B" w14:paraId="7ADD16A5" w14:textId="77777777" w:rsidTr="000742B9">
        <w:tc>
          <w:tcPr>
            <w:tcW w:w="5315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33C017A8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5853A2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5242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9970BC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14:paraId="2786D66F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375A27" w:rsidRPr="00C7183B" w14:paraId="36160D23" w14:textId="77777777" w:rsidTr="000742B9">
        <w:tc>
          <w:tcPr>
            <w:tcW w:w="5315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0EBAAC3C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6E29AD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AE4F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C8EC14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right w:val="double" w:sz="6" w:space="0" w:color="auto"/>
            </w:tcBorders>
          </w:tcPr>
          <w:p w14:paraId="3815C43C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375A27" w:rsidRPr="00C7183B" w14:paraId="6ABC9E40" w14:textId="77777777" w:rsidTr="000742B9">
        <w:tc>
          <w:tcPr>
            <w:tcW w:w="531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702BB4E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ED84CAC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B0211D7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14:paraId="39733727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417A90A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375A27" w:rsidRPr="00C7183B" w14:paraId="65869691" w14:textId="77777777" w:rsidTr="000742B9">
        <w:tc>
          <w:tcPr>
            <w:tcW w:w="531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610FF13D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Preparatory tasks:</w:t>
            </w:r>
            <w:r w:rsidR="00176940" w:rsidRPr="00C7183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7183B">
              <w:rPr>
                <w:rFonts w:ascii="Times New Roman" w:hAnsi="Times New Roman"/>
                <w:spacing w:val="-2"/>
                <w:sz w:val="24"/>
              </w:rPr>
              <w:t>actions that target specific client factors or performance skills</w:t>
            </w:r>
            <w:r w:rsidR="00176940" w:rsidRPr="00C7183B">
              <w:rPr>
                <w:rFonts w:ascii="Times New Roman" w:hAnsi="Times New Roman"/>
                <w:spacing w:val="-2"/>
                <w:sz w:val="24"/>
              </w:rPr>
              <w:t>. Requires client engagement</w:t>
            </w:r>
          </w:p>
          <w:p w14:paraId="3BA691E5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37C4C7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4BDD0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doub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D72C541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17063E09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375A27" w:rsidRPr="00C7183B" w14:paraId="638FD4C6" w14:textId="77777777" w:rsidTr="000742B9">
        <w:tc>
          <w:tcPr>
            <w:tcW w:w="531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74B1476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E044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4BAD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DD74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7E7680E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375A27" w:rsidRPr="00C7183B" w14:paraId="04D4CEAF" w14:textId="77777777" w:rsidTr="000742B9">
        <w:tc>
          <w:tcPr>
            <w:tcW w:w="531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FE29B28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FE3C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202F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837E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2983923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375A27" w:rsidRPr="00C7183B" w14:paraId="34A17D2C" w14:textId="77777777" w:rsidTr="000742B9">
        <w:tc>
          <w:tcPr>
            <w:tcW w:w="531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309B051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FBBA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E26A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E029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FD47537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375A27" w:rsidRPr="00C7183B" w14:paraId="6FF69BC2" w14:textId="77777777" w:rsidTr="000742B9">
        <w:tc>
          <w:tcPr>
            <w:tcW w:w="531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24BD1AF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1B7F21B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8CFACE2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14:paraId="422820FC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88636F2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375A27" w:rsidRPr="00C7183B" w14:paraId="25C18383" w14:textId="77777777" w:rsidTr="000742B9">
        <w:tc>
          <w:tcPr>
            <w:tcW w:w="531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2C24401" w14:textId="77777777" w:rsidR="00375A27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lastRenderedPageBreak/>
              <w:t>Education: provides knowledge &amp; enhances understanding about occupation, health and well-being to client to develop helpful behaviors, habits, routines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1B7D52C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479C7A9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14:paraId="1EED6D99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59239D6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375A27" w:rsidRPr="00C7183B" w14:paraId="4C2A8ADE" w14:textId="77777777" w:rsidTr="000742B9">
        <w:tc>
          <w:tcPr>
            <w:tcW w:w="531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DEF7FC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C254A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37D7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5DF02D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2D3A33F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375A27" w:rsidRPr="00C7183B" w14:paraId="47733A09" w14:textId="77777777" w:rsidTr="000742B9">
        <w:tc>
          <w:tcPr>
            <w:tcW w:w="531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1E3E78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F3092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CF9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20B0B8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F284886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375A27" w:rsidRPr="00C7183B" w14:paraId="7290A11D" w14:textId="77777777" w:rsidTr="000742B9">
        <w:tc>
          <w:tcPr>
            <w:tcW w:w="531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2A8640C4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B6F5C57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A367E32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14:paraId="17944977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ED3131A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375A27" w:rsidRPr="00C7183B" w14:paraId="4D04A216" w14:textId="77777777" w:rsidTr="004E24E0">
        <w:tc>
          <w:tcPr>
            <w:tcW w:w="531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81B91E" w14:textId="77777777" w:rsidR="00375A27" w:rsidRPr="00C7183B" w:rsidRDefault="00176940" w:rsidP="000C2CEA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 xml:space="preserve">Training: </w:t>
            </w:r>
            <w:r w:rsidR="000C2CEA" w:rsidRPr="00C7183B">
              <w:rPr>
                <w:rFonts w:ascii="Times New Roman" w:hAnsi="Times New Roman"/>
                <w:spacing w:val="-2"/>
                <w:sz w:val="24"/>
              </w:rPr>
              <w:t>develop</w:t>
            </w:r>
            <w:r w:rsidR="000C2CEA">
              <w:rPr>
                <w:rFonts w:ascii="Times New Roman" w:hAnsi="Times New Roman"/>
                <w:spacing w:val="-2"/>
                <w:sz w:val="24"/>
              </w:rPr>
              <w:t>s</w:t>
            </w:r>
            <w:r w:rsidR="000C2CEA" w:rsidRPr="00C7183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7183B">
              <w:rPr>
                <w:rFonts w:ascii="Times New Roman" w:hAnsi="Times New Roman"/>
                <w:spacing w:val="-2"/>
                <w:sz w:val="24"/>
              </w:rPr>
              <w:t>concrete skills for specific goal attainment. Targets client performance</w:t>
            </w:r>
          </w:p>
        </w:tc>
        <w:tc>
          <w:tcPr>
            <w:tcW w:w="117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76CF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C4E8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DFCCBA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5BDCA3F" w14:textId="77777777" w:rsidR="00375A27" w:rsidRPr="00C7183B" w:rsidRDefault="00375A27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176940" w:rsidRPr="00C7183B" w14:paraId="2CBE707A" w14:textId="77777777" w:rsidTr="004E24E0">
        <w:tc>
          <w:tcPr>
            <w:tcW w:w="531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5CAFF9B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C071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6E71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ACB228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13B587D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176940" w:rsidRPr="00C7183B" w14:paraId="20529830" w14:textId="77777777" w:rsidTr="004E24E0">
        <w:tc>
          <w:tcPr>
            <w:tcW w:w="531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EDD396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DE1C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7AFFE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775241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19B5D2E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176940" w:rsidRPr="00C7183B" w14:paraId="6644774D" w14:textId="77777777" w:rsidTr="004E24E0">
        <w:tc>
          <w:tcPr>
            <w:tcW w:w="531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BA52130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8F6E74F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314965F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14:paraId="67D977BA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CD303C6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176940" w:rsidRPr="00C7183B" w14:paraId="75046A75" w14:textId="77777777" w:rsidTr="004E24E0">
        <w:tc>
          <w:tcPr>
            <w:tcW w:w="531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A1C3E6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Advocacy: promotes occupational justice and empowers clients</w:t>
            </w:r>
          </w:p>
        </w:tc>
        <w:tc>
          <w:tcPr>
            <w:tcW w:w="117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4338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8E23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69C9E7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773800F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176940" w:rsidRPr="00C7183B" w14:paraId="7A3EB72D" w14:textId="77777777" w:rsidTr="004E24E0">
        <w:tc>
          <w:tcPr>
            <w:tcW w:w="531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574EE62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0463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71B2F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9AD662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F1F2E44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176940" w:rsidRPr="00C7183B" w14:paraId="1DD99DF0" w14:textId="77777777" w:rsidTr="004E24E0">
        <w:tc>
          <w:tcPr>
            <w:tcW w:w="531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30621CC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710B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75FB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706DC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B1EF63E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  <w:tr w:rsidR="00176940" w:rsidRPr="00C7183B" w14:paraId="4ACE38F7" w14:textId="77777777" w:rsidTr="004E24E0">
        <w:tc>
          <w:tcPr>
            <w:tcW w:w="5315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08CCBF1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78A886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3E623ED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EFD0FB1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0D4FD5EA" w14:textId="77777777" w:rsidR="00176940" w:rsidRPr="00C7183B" w:rsidRDefault="0017694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</w:tc>
      </w:tr>
    </w:tbl>
    <w:p w14:paraId="646C3618" w14:textId="77777777" w:rsidR="006E5BF7" w:rsidRDefault="006E5BF7" w:rsidP="00C7183B">
      <w:pPr>
        <w:pStyle w:val="NoSpacing"/>
        <w:rPr>
          <w:rFonts w:ascii="Times New Roman" w:hAnsi="Times New Roman"/>
          <w:spacing w:val="-2"/>
          <w:sz w:val="24"/>
          <w:u w:val="single"/>
        </w:rPr>
      </w:pPr>
    </w:p>
    <w:p w14:paraId="266412CF" w14:textId="77777777" w:rsidR="00FB7C3D" w:rsidRPr="00B00D90" w:rsidRDefault="00FB7C3D" w:rsidP="00C7183B">
      <w:pPr>
        <w:pStyle w:val="NoSpacing"/>
        <w:rPr>
          <w:rFonts w:ascii="Times New Roman" w:hAnsi="Times New Roman"/>
          <w:spacing w:val="-2"/>
          <w:sz w:val="24"/>
          <w:u w:val="single"/>
        </w:rPr>
      </w:pPr>
      <w:r w:rsidRPr="00B00D90">
        <w:rPr>
          <w:rFonts w:ascii="Times New Roman" w:hAnsi="Times New Roman"/>
          <w:spacing w:val="-2"/>
          <w:sz w:val="24"/>
        </w:rPr>
        <w:t>Identify theory</w:t>
      </w:r>
      <w:r w:rsidR="000C2CEA">
        <w:rPr>
          <w:rFonts w:ascii="Times New Roman" w:hAnsi="Times New Roman"/>
          <w:spacing w:val="-2"/>
          <w:sz w:val="24"/>
        </w:rPr>
        <w:t>(</w:t>
      </w:r>
      <w:proofErr w:type="spellStart"/>
      <w:r w:rsidRPr="00B00D90">
        <w:rPr>
          <w:rFonts w:ascii="Times New Roman" w:hAnsi="Times New Roman"/>
          <w:spacing w:val="-2"/>
          <w:sz w:val="24"/>
        </w:rPr>
        <w:t>ies</w:t>
      </w:r>
      <w:proofErr w:type="spellEnd"/>
      <w:r w:rsidR="000C2CEA">
        <w:rPr>
          <w:rFonts w:ascii="Times New Roman" w:hAnsi="Times New Roman"/>
          <w:spacing w:val="-2"/>
          <w:sz w:val="24"/>
        </w:rPr>
        <w:t>)</w:t>
      </w:r>
      <w:r w:rsidRPr="00B00D90">
        <w:rPr>
          <w:rFonts w:ascii="Times New Roman" w:hAnsi="Times New Roman"/>
          <w:spacing w:val="-2"/>
          <w:sz w:val="24"/>
        </w:rPr>
        <w:t xml:space="preserve"> that guided intervention:  </w:t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  <w:r w:rsidRPr="00B00D90">
        <w:rPr>
          <w:rFonts w:ascii="Times New Roman" w:hAnsi="Times New Roman"/>
          <w:spacing w:val="-2"/>
          <w:sz w:val="24"/>
          <w:u w:val="single"/>
        </w:rPr>
        <w:tab/>
      </w:r>
    </w:p>
    <w:p w14:paraId="68324BBD" w14:textId="77777777" w:rsidR="00FB7C3D" w:rsidRPr="00B00D90" w:rsidRDefault="00FB7C3D" w:rsidP="00C7183B">
      <w:pPr>
        <w:pStyle w:val="NoSpacing"/>
        <w:rPr>
          <w:rFonts w:ascii="Times New Roman" w:hAnsi="Times New Roman"/>
          <w:spacing w:val="-2"/>
          <w:sz w:val="24"/>
        </w:rPr>
      </w:pPr>
    </w:p>
    <w:p w14:paraId="6C9088DE" w14:textId="77777777" w:rsidR="00FB7C3D" w:rsidRPr="00B00D90" w:rsidRDefault="00FB7C3D" w:rsidP="00C7183B">
      <w:pPr>
        <w:pStyle w:val="NoSpacing"/>
        <w:rPr>
          <w:rFonts w:ascii="Times New Roman" w:hAnsi="Times New Roman"/>
          <w:spacing w:val="-2"/>
          <w:sz w:val="24"/>
        </w:rPr>
      </w:pPr>
      <w:r w:rsidRPr="00B00D90">
        <w:rPr>
          <w:rFonts w:ascii="Times New Roman" w:hAnsi="Times New Roman"/>
          <w:spacing w:val="-2"/>
          <w:sz w:val="24"/>
        </w:rPr>
        <w:t>III. OUTCOMES</w:t>
      </w:r>
    </w:p>
    <w:p w14:paraId="7FDFAC79" w14:textId="77777777" w:rsidR="00B005F6" w:rsidRPr="00B00D90" w:rsidRDefault="00B005F6" w:rsidP="00C7183B">
      <w:pPr>
        <w:pStyle w:val="NoSpacing"/>
        <w:rPr>
          <w:rFonts w:ascii="Times New Roman" w:hAnsi="Times New Roman"/>
          <w:spacing w:val="-2"/>
          <w:sz w:val="24"/>
        </w:rPr>
      </w:pPr>
      <w:r w:rsidRPr="00B00D90">
        <w:rPr>
          <w:rFonts w:ascii="Times New Roman" w:hAnsi="Times New Roman"/>
          <w:spacing w:val="-2"/>
          <w:sz w:val="24"/>
        </w:rPr>
        <w:t>Identify the types of outcomes measured as a result of OT intervention provided</w:t>
      </w:r>
      <w:r w:rsidR="00845EF4" w:rsidRPr="00B00D90">
        <w:rPr>
          <w:rFonts w:ascii="Times New Roman" w:hAnsi="Times New Roman"/>
          <w:spacing w:val="-2"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864"/>
        <w:gridCol w:w="900"/>
        <w:gridCol w:w="6498"/>
      </w:tblGrid>
      <w:tr w:rsidR="00B00D90" w:rsidRPr="00B00D90" w14:paraId="7F1F82F9" w14:textId="77777777" w:rsidTr="00B005F6">
        <w:tc>
          <w:tcPr>
            <w:tcW w:w="2754" w:type="dxa"/>
          </w:tcPr>
          <w:p w14:paraId="42E899AA" w14:textId="77777777" w:rsidR="00B005F6" w:rsidRPr="00B00D90" w:rsidRDefault="000C2CEA" w:rsidP="00C7183B">
            <w:pPr>
              <w:pStyle w:val="NoSpacing"/>
              <w:rPr>
                <w:rFonts w:ascii="Times New Roman" w:hAnsi="Times New Roman"/>
                <w:b/>
                <w:spacing w:val="-2"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T</w:t>
            </w:r>
            <w:r w:rsidR="00B005F6" w:rsidRPr="00B00D90">
              <w:rPr>
                <w:rFonts w:ascii="Times New Roman" w:hAnsi="Times New Roman"/>
                <w:b/>
                <w:spacing w:val="-2"/>
                <w:sz w:val="24"/>
              </w:rPr>
              <w:t>ype of outcome</w:t>
            </w:r>
          </w:p>
        </w:tc>
        <w:tc>
          <w:tcPr>
            <w:tcW w:w="864" w:type="dxa"/>
          </w:tcPr>
          <w:p w14:paraId="705BE466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b/>
                <w:spacing w:val="-2"/>
                <w:sz w:val="24"/>
              </w:rPr>
            </w:pPr>
            <w:r w:rsidRPr="00B00D90">
              <w:rPr>
                <w:rFonts w:ascii="Times New Roman" w:hAnsi="Times New Roman"/>
                <w:b/>
                <w:spacing w:val="-2"/>
                <w:sz w:val="24"/>
              </w:rPr>
              <w:t>yes</w:t>
            </w:r>
          </w:p>
        </w:tc>
        <w:tc>
          <w:tcPr>
            <w:tcW w:w="900" w:type="dxa"/>
          </w:tcPr>
          <w:p w14:paraId="10560E80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b/>
                <w:spacing w:val="-2"/>
                <w:sz w:val="24"/>
              </w:rPr>
            </w:pPr>
            <w:r w:rsidRPr="00B00D90">
              <w:rPr>
                <w:rFonts w:ascii="Times New Roman" w:hAnsi="Times New Roman"/>
                <w:b/>
                <w:spacing w:val="-2"/>
                <w:sz w:val="24"/>
              </w:rPr>
              <w:t>no</w:t>
            </w:r>
          </w:p>
        </w:tc>
        <w:tc>
          <w:tcPr>
            <w:tcW w:w="6498" w:type="dxa"/>
          </w:tcPr>
          <w:p w14:paraId="5076F846" w14:textId="77777777" w:rsidR="00B005F6" w:rsidRPr="00B00D90" w:rsidRDefault="00845EF4" w:rsidP="00C7183B">
            <w:pPr>
              <w:pStyle w:val="NoSpacing"/>
              <w:rPr>
                <w:rFonts w:ascii="Times New Roman" w:hAnsi="Times New Roman"/>
                <w:b/>
                <w:spacing w:val="-2"/>
                <w:sz w:val="24"/>
              </w:rPr>
            </w:pPr>
            <w:r w:rsidRPr="00B00D90">
              <w:rPr>
                <w:rFonts w:ascii="Times New Roman" w:hAnsi="Times New Roman"/>
                <w:b/>
                <w:spacing w:val="-2"/>
                <w:sz w:val="24"/>
              </w:rPr>
              <w:t>Provide example</w:t>
            </w:r>
          </w:p>
        </w:tc>
      </w:tr>
      <w:tr w:rsidR="00B00D90" w:rsidRPr="00B00D90" w14:paraId="1BB43160" w14:textId="77777777" w:rsidTr="00B005F6">
        <w:tc>
          <w:tcPr>
            <w:tcW w:w="2754" w:type="dxa"/>
          </w:tcPr>
          <w:p w14:paraId="76F079B9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B00D90">
              <w:rPr>
                <w:rFonts w:ascii="Times New Roman" w:hAnsi="Times New Roman"/>
                <w:spacing w:val="-2"/>
                <w:sz w:val="24"/>
              </w:rPr>
              <w:t>Occupational Performance</w:t>
            </w:r>
          </w:p>
        </w:tc>
        <w:tc>
          <w:tcPr>
            <w:tcW w:w="864" w:type="dxa"/>
          </w:tcPr>
          <w:p w14:paraId="027AA45F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900" w:type="dxa"/>
          </w:tcPr>
          <w:p w14:paraId="36009539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498" w:type="dxa"/>
          </w:tcPr>
          <w:p w14:paraId="4F6974D7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B00D90" w:rsidRPr="00B00D90" w14:paraId="36EDACC0" w14:textId="77777777" w:rsidTr="00B005F6">
        <w:tc>
          <w:tcPr>
            <w:tcW w:w="2754" w:type="dxa"/>
          </w:tcPr>
          <w:p w14:paraId="6AD6FE79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B00D90">
              <w:rPr>
                <w:rFonts w:ascii="Times New Roman" w:hAnsi="Times New Roman"/>
                <w:spacing w:val="-2"/>
                <w:sz w:val="24"/>
              </w:rPr>
              <w:t>Prevention</w:t>
            </w:r>
          </w:p>
        </w:tc>
        <w:tc>
          <w:tcPr>
            <w:tcW w:w="864" w:type="dxa"/>
          </w:tcPr>
          <w:p w14:paraId="54ED568D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900" w:type="dxa"/>
          </w:tcPr>
          <w:p w14:paraId="301E3CF6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498" w:type="dxa"/>
          </w:tcPr>
          <w:p w14:paraId="131565C3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B00D90" w:rsidRPr="00B00D90" w14:paraId="7735EBB7" w14:textId="77777777" w:rsidTr="00B005F6">
        <w:tc>
          <w:tcPr>
            <w:tcW w:w="2754" w:type="dxa"/>
          </w:tcPr>
          <w:p w14:paraId="57092375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B00D90">
              <w:rPr>
                <w:rFonts w:ascii="Times New Roman" w:hAnsi="Times New Roman"/>
                <w:spacing w:val="-2"/>
                <w:sz w:val="24"/>
              </w:rPr>
              <w:t>Health &amp; Wellness</w:t>
            </w:r>
          </w:p>
        </w:tc>
        <w:tc>
          <w:tcPr>
            <w:tcW w:w="864" w:type="dxa"/>
          </w:tcPr>
          <w:p w14:paraId="14A213F3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900" w:type="dxa"/>
          </w:tcPr>
          <w:p w14:paraId="28E41FF4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498" w:type="dxa"/>
          </w:tcPr>
          <w:p w14:paraId="52AAA2D7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B00D90" w:rsidRPr="00B00D90" w14:paraId="4E22A387" w14:textId="77777777" w:rsidTr="00B005F6">
        <w:tc>
          <w:tcPr>
            <w:tcW w:w="2754" w:type="dxa"/>
          </w:tcPr>
          <w:p w14:paraId="6AA0D4F9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B00D90">
              <w:rPr>
                <w:rFonts w:ascii="Times New Roman" w:hAnsi="Times New Roman"/>
                <w:spacing w:val="-2"/>
                <w:sz w:val="24"/>
              </w:rPr>
              <w:t>Quality of Life</w:t>
            </w:r>
          </w:p>
        </w:tc>
        <w:tc>
          <w:tcPr>
            <w:tcW w:w="864" w:type="dxa"/>
          </w:tcPr>
          <w:p w14:paraId="37173A49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900" w:type="dxa"/>
          </w:tcPr>
          <w:p w14:paraId="1123D698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498" w:type="dxa"/>
          </w:tcPr>
          <w:p w14:paraId="26EC310E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B00D90" w:rsidRPr="00B00D90" w14:paraId="292AA1E0" w14:textId="77777777" w:rsidTr="00B005F6">
        <w:tc>
          <w:tcPr>
            <w:tcW w:w="2754" w:type="dxa"/>
          </w:tcPr>
          <w:p w14:paraId="21E849C9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B00D90">
              <w:rPr>
                <w:rFonts w:ascii="Times New Roman" w:hAnsi="Times New Roman"/>
                <w:spacing w:val="-2"/>
                <w:sz w:val="24"/>
              </w:rPr>
              <w:t>Participation</w:t>
            </w:r>
          </w:p>
        </w:tc>
        <w:tc>
          <w:tcPr>
            <w:tcW w:w="864" w:type="dxa"/>
          </w:tcPr>
          <w:p w14:paraId="67637264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900" w:type="dxa"/>
          </w:tcPr>
          <w:p w14:paraId="6D286661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498" w:type="dxa"/>
          </w:tcPr>
          <w:p w14:paraId="41EC8156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B00D90" w:rsidRPr="00B00D90" w14:paraId="3BC534B7" w14:textId="77777777" w:rsidTr="00B005F6">
        <w:tc>
          <w:tcPr>
            <w:tcW w:w="2754" w:type="dxa"/>
          </w:tcPr>
          <w:p w14:paraId="6390DBD9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B00D90">
              <w:rPr>
                <w:rFonts w:ascii="Times New Roman" w:hAnsi="Times New Roman"/>
                <w:spacing w:val="-2"/>
                <w:sz w:val="24"/>
              </w:rPr>
              <w:t>Role competence</w:t>
            </w:r>
          </w:p>
        </w:tc>
        <w:tc>
          <w:tcPr>
            <w:tcW w:w="864" w:type="dxa"/>
          </w:tcPr>
          <w:p w14:paraId="474F0CFE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900" w:type="dxa"/>
          </w:tcPr>
          <w:p w14:paraId="3EB23B19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498" w:type="dxa"/>
          </w:tcPr>
          <w:p w14:paraId="56920B38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B00D90" w:rsidRPr="00B00D90" w14:paraId="1BB29517" w14:textId="77777777" w:rsidTr="00B005F6">
        <w:tc>
          <w:tcPr>
            <w:tcW w:w="2754" w:type="dxa"/>
          </w:tcPr>
          <w:p w14:paraId="1784345D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B00D90">
              <w:rPr>
                <w:rFonts w:ascii="Times New Roman" w:hAnsi="Times New Roman"/>
                <w:spacing w:val="-2"/>
                <w:sz w:val="24"/>
              </w:rPr>
              <w:t>Well</w:t>
            </w:r>
            <w:r w:rsidR="000C2CEA">
              <w:rPr>
                <w:rFonts w:ascii="Times New Roman" w:hAnsi="Times New Roman"/>
                <w:spacing w:val="-2"/>
                <w:sz w:val="24"/>
              </w:rPr>
              <w:t>-</w:t>
            </w:r>
            <w:r w:rsidRPr="00B00D90">
              <w:rPr>
                <w:rFonts w:ascii="Times New Roman" w:hAnsi="Times New Roman"/>
                <w:spacing w:val="-2"/>
                <w:sz w:val="24"/>
              </w:rPr>
              <w:t>being</w:t>
            </w:r>
          </w:p>
        </w:tc>
        <w:tc>
          <w:tcPr>
            <w:tcW w:w="864" w:type="dxa"/>
          </w:tcPr>
          <w:p w14:paraId="45D98C22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900" w:type="dxa"/>
          </w:tcPr>
          <w:p w14:paraId="45E1BE9B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498" w:type="dxa"/>
          </w:tcPr>
          <w:p w14:paraId="005A1A60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B00D90" w:rsidRPr="00B00D90" w14:paraId="3216DD5A" w14:textId="77777777" w:rsidTr="00B005F6">
        <w:tc>
          <w:tcPr>
            <w:tcW w:w="2754" w:type="dxa"/>
          </w:tcPr>
          <w:p w14:paraId="2D0E6062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B00D90">
              <w:rPr>
                <w:rFonts w:ascii="Times New Roman" w:hAnsi="Times New Roman"/>
                <w:spacing w:val="-2"/>
                <w:sz w:val="24"/>
              </w:rPr>
              <w:t>Occupational Justice</w:t>
            </w:r>
          </w:p>
        </w:tc>
        <w:tc>
          <w:tcPr>
            <w:tcW w:w="864" w:type="dxa"/>
          </w:tcPr>
          <w:p w14:paraId="1B946D57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900" w:type="dxa"/>
          </w:tcPr>
          <w:p w14:paraId="28335F00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498" w:type="dxa"/>
          </w:tcPr>
          <w:p w14:paraId="55D045E9" w14:textId="77777777" w:rsidR="00B005F6" w:rsidRPr="00B00D90" w:rsidRDefault="00B005F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</w:tbl>
    <w:p w14:paraId="32369A24" w14:textId="77777777" w:rsidR="00EE5A08" w:rsidRDefault="00EE5A08" w:rsidP="00C7183B">
      <w:pPr>
        <w:pStyle w:val="NoSpacing"/>
        <w:rPr>
          <w:ins w:id="4" w:author="Valeta Njoroge" w:date="2016-09-08T08:38:00Z"/>
          <w:rFonts w:ascii="Times New Roman" w:hAnsi="Times New Roman"/>
          <w:spacing w:val="-2"/>
          <w:sz w:val="24"/>
        </w:rPr>
      </w:pPr>
    </w:p>
    <w:p w14:paraId="73C425C0" w14:textId="77777777" w:rsidR="006E5BF7" w:rsidRPr="00C7183B" w:rsidRDefault="00375A27" w:rsidP="00C7183B">
      <w:pPr>
        <w:pStyle w:val="NoSpacing"/>
        <w:rPr>
          <w:rFonts w:ascii="Times New Roman" w:hAnsi="Times New Roman"/>
          <w:spacing w:val="-2"/>
          <w:sz w:val="24"/>
        </w:rPr>
      </w:pPr>
      <w:r w:rsidRPr="00C7183B">
        <w:rPr>
          <w:rFonts w:ascii="Times New Roman" w:hAnsi="Times New Roman"/>
          <w:spacing w:val="-2"/>
          <w:sz w:val="24"/>
        </w:rPr>
        <w:t>**OTPF-III</w:t>
      </w:r>
      <w:r w:rsidR="00E11F13" w:rsidRPr="00C7183B">
        <w:rPr>
          <w:rFonts w:ascii="Times New Roman" w:hAnsi="Times New Roman"/>
          <w:spacing w:val="-2"/>
          <w:sz w:val="24"/>
        </w:rPr>
        <w:t xml:space="preserve"> terminology</w:t>
      </w:r>
    </w:p>
    <w:p w14:paraId="46E92C50" w14:textId="77777777" w:rsidR="006E5BF7" w:rsidRPr="00C7183B" w:rsidRDefault="006E5BF7" w:rsidP="00C7183B">
      <w:pPr>
        <w:pStyle w:val="NoSpacing"/>
        <w:rPr>
          <w:rFonts w:ascii="Times New Roman" w:hAnsi="Times New Roman"/>
          <w:spacing w:val="-2"/>
          <w:sz w:val="24"/>
        </w:rPr>
      </w:pPr>
    </w:p>
    <w:p w14:paraId="7A55D2C0" w14:textId="77777777" w:rsidR="00E4468E" w:rsidRPr="00C7183B" w:rsidRDefault="00E4468E" w:rsidP="00C7183B">
      <w:pPr>
        <w:pStyle w:val="NoSpacing"/>
        <w:rPr>
          <w:rFonts w:ascii="Times New Roman" w:hAnsi="Times New Roman"/>
          <w:bCs/>
          <w:sz w:val="24"/>
        </w:rPr>
      </w:pPr>
      <w:r w:rsidRPr="00C7183B">
        <w:rPr>
          <w:rFonts w:ascii="Times New Roman" w:hAnsi="Times New Roman"/>
          <w:bCs/>
          <w:sz w:val="24"/>
        </w:rPr>
        <w:t>ASPECTS OF THE ENVIRONMENT</w:t>
      </w:r>
    </w:p>
    <w:p w14:paraId="4982F9D9" w14:textId="77777777" w:rsidR="00E4468E" w:rsidRPr="00C7183B" w:rsidRDefault="00226CE4" w:rsidP="00C7183B">
      <w:pPr>
        <w:pStyle w:val="NoSpacing"/>
        <w:rPr>
          <w:rFonts w:ascii="Times New Roman" w:hAnsi="Times New Roman"/>
          <w:bCs/>
          <w:sz w:val="24"/>
          <w:szCs w:val="20"/>
        </w:rPr>
      </w:pPr>
      <w:r w:rsidRPr="00C7183B">
        <w:rPr>
          <w:rFonts w:ascii="Times New Roman" w:hAnsi="Times New Roman"/>
          <w:bCs/>
          <w:sz w:val="24"/>
          <w:szCs w:val="20"/>
        </w:rPr>
        <w:tab/>
      </w:r>
      <w:r w:rsidRPr="00C7183B">
        <w:rPr>
          <w:rFonts w:ascii="Times New Roman" w:hAnsi="Times New Roman"/>
          <w:bCs/>
          <w:sz w:val="24"/>
          <w:szCs w:val="20"/>
        </w:rPr>
        <w:tab/>
      </w:r>
      <w:r w:rsidRPr="00C7183B">
        <w:rPr>
          <w:rFonts w:ascii="Times New Roman" w:hAnsi="Times New Roman"/>
          <w:bCs/>
          <w:sz w:val="24"/>
          <w:szCs w:val="20"/>
        </w:rPr>
        <w:tab/>
      </w:r>
      <w:r w:rsidRPr="00C7183B">
        <w:rPr>
          <w:rFonts w:ascii="Times New Roman" w:hAnsi="Times New Roman"/>
          <w:bCs/>
          <w:sz w:val="24"/>
          <w:szCs w:val="20"/>
        </w:rPr>
        <w:tab/>
      </w:r>
      <w:r w:rsidRPr="00C7183B">
        <w:rPr>
          <w:rFonts w:ascii="Times New Roman" w:hAnsi="Times New Roman"/>
          <w:bCs/>
          <w:sz w:val="24"/>
          <w:szCs w:val="20"/>
        </w:rPr>
        <w:tab/>
      </w:r>
      <w:r w:rsidRPr="00C7183B">
        <w:rPr>
          <w:rFonts w:ascii="Times New Roman" w:hAnsi="Times New Roman"/>
          <w:bCs/>
          <w:sz w:val="24"/>
          <w:szCs w:val="20"/>
        </w:rPr>
        <w:tab/>
      </w:r>
      <w:r w:rsidRPr="00C7183B">
        <w:rPr>
          <w:rFonts w:ascii="Times New Roman" w:hAnsi="Times New Roman"/>
          <w:bCs/>
          <w:sz w:val="24"/>
          <w:szCs w:val="20"/>
        </w:rPr>
        <w:tab/>
      </w:r>
      <w:r w:rsidRPr="00C7183B">
        <w:rPr>
          <w:rFonts w:ascii="Times New Roman" w:hAnsi="Times New Roman"/>
          <w:bCs/>
          <w:sz w:val="24"/>
          <w:szCs w:val="20"/>
        </w:rPr>
        <w:tab/>
      </w:r>
      <w:r w:rsidRPr="00C7183B">
        <w:rPr>
          <w:rFonts w:ascii="Times New Roman" w:hAnsi="Times New Roman"/>
          <w:bCs/>
          <w:sz w:val="24"/>
          <w:szCs w:val="20"/>
        </w:rPr>
        <w:tab/>
      </w:r>
      <w:r w:rsidRPr="00C7183B">
        <w:rPr>
          <w:rFonts w:ascii="Times New Roman" w:hAnsi="Times New Roman"/>
          <w:bCs/>
          <w:sz w:val="24"/>
          <w:szCs w:val="20"/>
        </w:rPr>
        <w:tab/>
      </w:r>
      <w:r w:rsidRPr="00C7183B">
        <w:rPr>
          <w:rFonts w:ascii="Times New Roman" w:hAnsi="Times New Roman"/>
          <w:bCs/>
          <w:sz w:val="24"/>
          <w:szCs w:val="20"/>
        </w:rPr>
        <w:tab/>
      </w:r>
      <w:r w:rsidR="00940D12">
        <w:rPr>
          <w:rFonts w:ascii="Times New Roman" w:hAnsi="Times New Roman"/>
          <w:bCs/>
          <w:sz w:val="24"/>
          <w:szCs w:val="20"/>
        </w:rPr>
        <w:t xml:space="preserve">      </w:t>
      </w:r>
      <w:r w:rsidRPr="00C7183B">
        <w:rPr>
          <w:rFonts w:ascii="Times New Roman" w:hAnsi="Times New Roman"/>
          <w:bCs/>
          <w:sz w:val="24"/>
          <w:szCs w:val="20"/>
        </w:rPr>
        <w:t>Yes</w:t>
      </w:r>
      <w:r w:rsidRPr="00C7183B">
        <w:rPr>
          <w:rFonts w:ascii="Times New Roman" w:hAnsi="Times New Roman"/>
          <w:bCs/>
          <w:sz w:val="24"/>
          <w:szCs w:val="20"/>
        </w:rPr>
        <w:tab/>
        <w:t xml:space="preserve">  </w:t>
      </w:r>
      <w:r w:rsidR="00940D12">
        <w:rPr>
          <w:rFonts w:ascii="Times New Roman" w:hAnsi="Times New Roman"/>
          <w:bCs/>
          <w:sz w:val="24"/>
          <w:szCs w:val="20"/>
        </w:rPr>
        <w:t xml:space="preserve"> </w:t>
      </w:r>
      <w:r w:rsidRPr="00C7183B">
        <w:rPr>
          <w:rFonts w:ascii="Times New Roman" w:hAnsi="Times New Roman"/>
          <w:bCs/>
          <w:sz w:val="24"/>
          <w:szCs w:val="20"/>
        </w:rPr>
        <w:t xml:space="preserve"> No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1227"/>
        <w:gridCol w:w="990"/>
      </w:tblGrid>
      <w:tr w:rsidR="000C7015" w:rsidRPr="00C7183B" w14:paraId="0969D080" w14:textId="77777777" w:rsidTr="00940D12">
        <w:tc>
          <w:tcPr>
            <w:tcW w:w="7938" w:type="dxa"/>
          </w:tcPr>
          <w:p w14:paraId="40B7DB77" w14:textId="77777777" w:rsidR="00E4468E" w:rsidRPr="00C7183B" w:rsidRDefault="00E4468E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  <w:r w:rsidRPr="00C7183B">
              <w:rPr>
                <w:rFonts w:ascii="Times New Roman" w:hAnsi="Times New Roman"/>
                <w:bCs/>
                <w:sz w:val="24"/>
                <w:szCs w:val="20"/>
              </w:rPr>
              <w:t>The current Practice Framework was integrated into practice</w:t>
            </w:r>
          </w:p>
          <w:p w14:paraId="686B31B4" w14:textId="77777777" w:rsidR="00E97310" w:rsidRPr="00C7183B" w:rsidRDefault="00E97310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  <w:tc>
          <w:tcPr>
            <w:tcW w:w="1227" w:type="dxa"/>
          </w:tcPr>
          <w:p w14:paraId="735EBF8C" w14:textId="77777777" w:rsidR="00E4468E" w:rsidRPr="00C7183B" w:rsidRDefault="00E4468E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  <w:tc>
          <w:tcPr>
            <w:tcW w:w="990" w:type="dxa"/>
          </w:tcPr>
          <w:p w14:paraId="14E7530D" w14:textId="77777777" w:rsidR="00E4468E" w:rsidRPr="00C7183B" w:rsidRDefault="00E4468E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</w:tr>
      <w:tr w:rsidR="000C7015" w:rsidRPr="00C7183B" w14:paraId="243DE11B" w14:textId="77777777" w:rsidTr="00940D12">
        <w:tc>
          <w:tcPr>
            <w:tcW w:w="7938" w:type="dxa"/>
          </w:tcPr>
          <w:p w14:paraId="3B706982" w14:textId="77777777" w:rsidR="00E4468E" w:rsidRPr="00C7183B" w:rsidRDefault="00E4468E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  <w:r w:rsidRPr="00C7183B">
              <w:rPr>
                <w:rFonts w:ascii="Times New Roman" w:hAnsi="Times New Roman"/>
                <w:bCs/>
                <w:sz w:val="24"/>
                <w:szCs w:val="20"/>
              </w:rPr>
              <w:t>Evidence-based practice was integrated into OT intervention</w:t>
            </w:r>
          </w:p>
          <w:p w14:paraId="628C841B" w14:textId="77777777" w:rsidR="00E4468E" w:rsidRPr="00C7183B" w:rsidRDefault="00E4468E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  <w:tc>
          <w:tcPr>
            <w:tcW w:w="1227" w:type="dxa"/>
          </w:tcPr>
          <w:p w14:paraId="43B4DE85" w14:textId="77777777" w:rsidR="00E4468E" w:rsidRPr="00C7183B" w:rsidRDefault="00E4468E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  <w:tc>
          <w:tcPr>
            <w:tcW w:w="990" w:type="dxa"/>
          </w:tcPr>
          <w:p w14:paraId="0CC95E93" w14:textId="77777777" w:rsidR="00E4468E" w:rsidRPr="00C7183B" w:rsidRDefault="00E4468E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</w:tr>
      <w:tr w:rsidR="00B00D90" w:rsidRPr="00B00D90" w14:paraId="2EEE09E6" w14:textId="77777777" w:rsidTr="00940D12">
        <w:tc>
          <w:tcPr>
            <w:tcW w:w="7938" w:type="dxa"/>
          </w:tcPr>
          <w:p w14:paraId="74F18905" w14:textId="77777777" w:rsidR="00FB7C3D" w:rsidRPr="00B00D90" w:rsidRDefault="00FB7C3D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  <w:r w:rsidRPr="00B00D90">
              <w:rPr>
                <w:rFonts w:ascii="Times New Roman" w:hAnsi="Times New Roman"/>
                <w:bCs/>
                <w:sz w:val="24"/>
                <w:szCs w:val="20"/>
              </w:rPr>
              <w:t>There were opportunities for OT/OTA collaboration</w:t>
            </w:r>
          </w:p>
          <w:p w14:paraId="71227834" w14:textId="77777777" w:rsidR="00FB7C3D" w:rsidRPr="00B00D90" w:rsidRDefault="00FB7C3D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  <w:tc>
          <w:tcPr>
            <w:tcW w:w="1227" w:type="dxa"/>
          </w:tcPr>
          <w:p w14:paraId="526A589A" w14:textId="77777777" w:rsidR="00FB7C3D" w:rsidRPr="00B00D90" w:rsidRDefault="00FB7C3D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  <w:tc>
          <w:tcPr>
            <w:tcW w:w="990" w:type="dxa"/>
          </w:tcPr>
          <w:p w14:paraId="54D5F392" w14:textId="77777777" w:rsidR="00FB7C3D" w:rsidRPr="00B00D90" w:rsidRDefault="00FB7C3D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</w:tr>
      <w:tr w:rsidR="000C7015" w:rsidRPr="00C7183B" w14:paraId="43C0E54B" w14:textId="77777777" w:rsidTr="00940D12">
        <w:tc>
          <w:tcPr>
            <w:tcW w:w="7938" w:type="dxa"/>
          </w:tcPr>
          <w:p w14:paraId="7CFE7892" w14:textId="77777777" w:rsidR="00E97310" w:rsidRPr="00C7183B" w:rsidRDefault="001D0A43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  <w:r w:rsidRPr="00C7183B">
              <w:rPr>
                <w:rFonts w:ascii="Times New Roman" w:hAnsi="Times New Roman"/>
                <w:bCs/>
                <w:sz w:val="24"/>
                <w:szCs w:val="20"/>
              </w:rPr>
              <w:t>There were o</w:t>
            </w:r>
            <w:r w:rsidR="00E97310" w:rsidRPr="00C7183B">
              <w:rPr>
                <w:rFonts w:ascii="Times New Roman" w:hAnsi="Times New Roman"/>
                <w:bCs/>
                <w:sz w:val="24"/>
                <w:szCs w:val="20"/>
              </w:rPr>
              <w:t>pportunities to collaborate with other professionals</w:t>
            </w:r>
          </w:p>
          <w:p w14:paraId="496465D6" w14:textId="77777777" w:rsidR="00E4468E" w:rsidRPr="00C7183B" w:rsidRDefault="00E4468E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  <w:tc>
          <w:tcPr>
            <w:tcW w:w="1227" w:type="dxa"/>
          </w:tcPr>
          <w:p w14:paraId="2BA392B1" w14:textId="77777777" w:rsidR="00E4468E" w:rsidRPr="00C7183B" w:rsidRDefault="00E4468E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  <w:tc>
          <w:tcPr>
            <w:tcW w:w="990" w:type="dxa"/>
          </w:tcPr>
          <w:p w14:paraId="3D3F62DF" w14:textId="77777777" w:rsidR="00E4468E" w:rsidRPr="00C7183B" w:rsidRDefault="00E4468E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</w:tr>
      <w:tr w:rsidR="00E41AA9" w:rsidRPr="00C7183B" w14:paraId="5F1E9685" w14:textId="77777777" w:rsidTr="00940D12">
        <w:tc>
          <w:tcPr>
            <w:tcW w:w="7938" w:type="dxa"/>
          </w:tcPr>
          <w:p w14:paraId="5A2957BE" w14:textId="77777777" w:rsidR="00E41AA9" w:rsidRPr="00C7183B" w:rsidRDefault="001D0A43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  <w:r w:rsidRPr="00C7183B">
              <w:rPr>
                <w:rFonts w:ascii="Times New Roman" w:hAnsi="Times New Roman"/>
                <w:bCs/>
                <w:sz w:val="24"/>
                <w:szCs w:val="20"/>
              </w:rPr>
              <w:t>There were o</w:t>
            </w:r>
            <w:r w:rsidR="00E41AA9" w:rsidRPr="00C7183B">
              <w:rPr>
                <w:rFonts w:ascii="Times New Roman" w:hAnsi="Times New Roman"/>
                <w:bCs/>
                <w:sz w:val="24"/>
                <w:szCs w:val="20"/>
              </w:rPr>
              <w:t>pportunities to assist in the supervision of others</w:t>
            </w:r>
            <w:r w:rsidR="000C2CEA">
              <w:rPr>
                <w:rFonts w:ascii="Times New Roman" w:hAnsi="Times New Roman"/>
                <w:bCs/>
                <w:sz w:val="24"/>
                <w:szCs w:val="20"/>
              </w:rPr>
              <w:t>—</w:t>
            </w:r>
          </w:p>
          <w:p w14:paraId="7F180AA2" w14:textId="77777777" w:rsidR="00E41AA9" w:rsidRPr="00C7183B" w:rsidRDefault="00E41AA9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  <w:r w:rsidRPr="00C7183B">
              <w:rPr>
                <w:rFonts w:ascii="Times New Roman" w:hAnsi="Times New Roman"/>
                <w:bCs/>
                <w:sz w:val="24"/>
                <w:szCs w:val="20"/>
              </w:rPr>
              <w:t xml:space="preserve">specify:  </w:t>
            </w:r>
          </w:p>
        </w:tc>
        <w:tc>
          <w:tcPr>
            <w:tcW w:w="1227" w:type="dxa"/>
          </w:tcPr>
          <w:p w14:paraId="585CD74B" w14:textId="77777777" w:rsidR="00E41AA9" w:rsidRPr="00C7183B" w:rsidRDefault="00E41AA9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  <w:tc>
          <w:tcPr>
            <w:tcW w:w="990" w:type="dxa"/>
          </w:tcPr>
          <w:p w14:paraId="7CBC4E8E" w14:textId="77777777" w:rsidR="00E41AA9" w:rsidRPr="00C7183B" w:rsidRDefault="00E41AA9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</w:tr>
      <w:tr w:rsidR="000C7015" w:rsidRPr="00C7183B" w14:paraId="1062CCD5" w14:textId="77777777" w:rsidTr="00940D12">
        <w:tc>
          <w:tcPr>
            <w:tcW w:w="7938" w:type="dxa"/>
          </w:tcPr>
          <w:p w14:paraId="33814CC0" w14:textId="77777777" w:rsidR="00E97310" w:rsidRPr="00C7183B" w:rsidRDefault="001D0A43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  <w:r w:rsidRPr="00C7183B">
              <w:rPr>
                <w:rFonts w:ascii="Times New Roman" w:hAnsi="Times New Roman"/>
                <w:bCs/>
                <w:sz w:val="24"/>
                <w:szCs w:val="20"/>
              </w:rPr>
              <w:lastRenderedPageBreak/>
              <w:t>There were o</w:t>
            </w:r>
            <w:r w:rsidR="00E97310" w:rsidRPr="00C7183B">
              <w:rPr>
                <w:rFonts w:ascii="Times New Roman" w:hAnsi="Times New Roman"/>
                <w:bCs/>
                <w:sz w:val="24"/>
                <w:szCs w:val="20"/>
              </w:rPr>
              <w:t>pportunities to interact with other students</w:t>
            </w:r>
          </w:p>
          <w:p w14:paraId="026A32D4" w14:textId="77777777" w:rsidR="00E4468E" w:rsidRPr="00C7183B" w:rsidRDefault="00E4468E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  <w:tc>
          <w:tcPr>
            <w:tcW w:w="1227" w:type="dxa"/>
          </w:tcPr>
          <w:p w14:paraId="3F2C90A9" w14:textId="77777777" w:rsidR="00E4468E" w:rsidRPr="00C7183B" w:rsidRDefault="00E4468E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  <w:tc>
          <w:tcPr>
            <w:tcW w:w="990" w:type="dxa"/>
          </w:tcPr>
          <w:p w14:paraId="2BB66C3B" w14:textId="77777777" w:rsidR="00E4468E" w:rsidRPr="00C7183B" w:rsidRDefault="00E4468E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</w:tr>
      <w:tr w:rsidR="000C7015" w:rsidRPr="00C7183B" w14:paraId="45CDDC52" w14:textId="77777777" w:rsidTr="00940D12">
        <w:tc>
          <w:tcPr>
            <w:tcW w:w="7938" w:type="dxa"/>
          </w:tcPr>
          <w:p w14:paraId="3958C01A" w14:textId="77777777" w:rsidR="00E97310" w:rsidRPr="00C7183B" w:rsidRDefault="001D0A43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  <w:r w:rsidRPr="00C7183B">
              <w:rPr>
                <w:rFonts w:ascii="Times New Roman" w:hAnsi="Times New Roman"/>
                <w:bCs/>
                <w:sz w:val="24"/>
                <w:szCs w:val="20"/>
              </w:rPr>
              <w:t>There were o</w:t>
            </w:r>
            <w:r w:rsidR="00E97310" w:rsidRPr="00C7183B">
              <w:rPr>
                <w:rFonts w:ascii="Times New Roman" w:hAnsi="Times New Roman"/>
                <w:bCs/>
                <w:sz w:val="24"/>
                <w:szCs w:val="20"/>
              </w:rPr>
              <w:t>pportunities to expand knowledge of community resources</w:t>
            </w:r>
          </w:p>
          <w:p w14:paraId="1CCE6C2E" w14:textId="77777777" w:rsidR="00E4468E" w:rsidRPr="00C7183B" w:rsidRDefault="00E4468E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  <w:tc>
          <w:tcPr>
            <w:tcW w:w="1227" w:type="dxa"/>
          </w:tcPr>
          <w:p w14:paraId="3618E62C" w14:textId="77777777" w:rsidR="00E4468E" w:rsidRPr="00C7183B" w:rsidRDefault="00E4468E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  <w:tc>
          <w:tcPr>
            <w:tcW w:w="990" w:type="dxa"/>
          </w:tcPr>
          <w:p w14:paraId="7442E811" w14:textId="77777777" w:rsidR="00E4468E" w:rsidRPr="00C7183B" w:rsidRDefault="00E4468E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</w:tr>
      <w:tr w:rsidR="000C7015" w:rsidRPr="00C7183B" w14:paraId="20C75A42" w14:textId="77777777" w:rsidTr="00940D12">
        <w:tc>
          <w:tcPr>
            <w:tcW w:w="7938" w:type="dxa"/>
          </w:tcPr>
          <w:p w14:paraId="058A1148" w14:textId="77777777" w:rsidR="00E97310" w:rsidRPr="00C7183B" w:rsidRDefault="00E97310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  <w:r w:rsidRPr="00C7183B">
              <w:rPr>
                <w:rFonts w:ascii="Times New Roman" w:hAnsi="Times New Roman"/>
                <w:bCs/>
                <w:sz w:val="24"/>
                <w:szCs w:val="20"/>
              </w:rPr>
              <w:t>Student work area/supplies/equipment were adequate</w:t>
            </w:r>
          </w:p>
          <w:p w14:paraId="1CC5A251" w14:textId="77777777" w:rsidR="00E4468E" w:rsidRPr="00C7183B" w:rsidRDefault="00E4468E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  <w:tc>
          <w:tcPr>
            <w:tcW w:w="1227" w:type="dxa"/>
          </w:tcPr>
          <w:p w14:paraId="64F0C8E0" w14:textId="77777777" w:rsidR="00E4468E" w:rsidRPr="00C7183B" w:rsidRDefault="00E4468E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  <w:tc>
          <w:tcPr>
            <w:tcW w:w="990" w:type="dxa"/>
          </w:tcPr>
          <w:p w14:paraId="04573636" w14:textId="77777777" w:rsidR="00E4468E" w:rsidRPr="00C7183B" w:rsidRDefault="00E4468E" w:rsidP="00C7183B">
            <w:pPr>
              <w:pStyle w:val="NoSpacing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</w:tr>
    </w:tbl>
    <w:p w14:paraId="1ADE6900" w14:textId="77777777" w:rsidR="00226CE4" w:rsidRPr="00C7183B" w:rsidRDefault="00226CE4" w:rsidP="00C7183B">
      <w:pPr>
        <w:pStyle w:val="NoSpacing"/>
        <w:rPr>
          <w:rFonts w:ascii="Times New Roman" w:hAnsi="Times New Roman"/>
          <w:spacing w:val="-2"/>
          <w:sz w:val="24"/>
        </w:rPr>
      </w:pPr>
    </w:p>
    <w:p w14:paraId="616EE25D" w14:textId="77777777" w:rsidR="00226CE4" w:rsidRDefault="00226CE4" w:rsidP="00C7183B">
      <w:pPr>
        <w:pStyle w:val="NoSpacing"/>
        <w:rPr>
          <w:rFonts w:ascii="Times New Roman" w:hAnsi="Times New Roman"/>
          <w:spacing w:val="-2"/>
          <w:sz w:val="24"/>
          <w:szCs w:val="24"/>
          <w:u w:val="single"/>
        </w:rPr>
      </w:pPr>
      <w:r w:rsidRPr="00C7183B">
        <w:rPr>
          <w:rFonts w:ascii="Times New Roman" w:hAnsi="Times New Roman"/>
          <w:spacing w:val="-2"/>
          <w:sz w:val="24"/>
          <w:szCs w:val="24"/>
        </w:rPr>
        <w:t>Additional educational opportunities provided</w:t>
      </w:r>
      <w:r w:rsidR="002D0F0D" w:rsidRPr="00C7183B">
        <w:rPr>
          <w:rFonts w:ascii="Times New Roman" w:hAnsi="Times New Roman"/>
          <w:spacing w:val="-2"/>
          <w:sz w:val="24"/>
          <w:szCs w:val="24"/>
        </w:rPr>
        <w:t xml:space="preserve"> with comments</w:t>
      </w:r>
      <w:r w:rsidRPr="00C7183B">
        <w:rPr>
          <w:rFonts w:ascii="Times New Roman" w:hAnsi="Times New Roman"/>
          <w:spacing w:val="-2"/>
          <w:sz w:val="24"/>
          <w:szCs w:val="24"/>
        </w:rPr>
        <w:t xml:space="preserve"> (specify):  </w:t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="00CE587D"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="00CE587D"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="00CE587D"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="00CE587D"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="00CE587D"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</w:p>
    <w:p w14:paraId="75EF00EB" w14:textId="77777777" w:rsidR="00940D12" w:rsidRDefault="00940D12" w:rsidP="00C7183B">
      <w:pPr>
        <w:pStyle w:val="NoSpacing"/>
        <w:rPr>
          <w:rFonts w:ascii="Times New Roman" w:hAnsi="Times New Roman"/>
          <w:spacing w:val="-2"/>
          <w:sz w:val="24"/>
          <w:szCs w:val="24"/>
          <w:u w:val="single"/>
        </w:rPr>
      </w:pPr>
    </w:p>
    <w:p w14:paraId="6D03303A" w14:textId="77777777" w:rsidR="00940D12" w:rsidRPr="005957D1" w:rsidRDefault="00940D12" w:rsidP="00C7183B">
      <w:pPr>
        <w:pStyle w:val="NoSpacing"/>
        <w:rPr>
          <w:rFonts w:ascii="Times New Roman" w:hAnsi="Times New Roman"/>
          <w:b/>
          <w:spacing w:val="-2"/>
          <w:sz w:val="24"/>
          <w:szCs w:val="24"/>
        </w:rPr>
      </w:pPr>
      <w:r w:rsidRPr="005957D1">
        <w:rPr>
          <w:rFonts w:ascii="Times New Roman" w:hAnsi="Times New Roman"/>
          <w:b/>
          <w:spacing w:val="-2"/>
          <w:sz w:val="24"/>
          <w:szCs w:val="24"/>
        </w:rPr>
        <w:t>DOCUMENTATION AND CASE LOAD</w:t>
      </w:r>
    </w:p>
    <w:p w14:paraId="2E5E20D3" w14:textId="77777777" w:rsidR="00E4468E" w:rsidRPr="00C7183B" w:rsidRDefault="00E4468E" w:rsidP="00C7183B">
      <w:pPr>
        <w:pStyle w:val="NoSpacing"/>
        <w:rPr>
          <w:rFonts w:ascii="Times New Roman" w:hAnsi="Times New Roman"/>
          <w:bCs/>
          <w:sz w:val="24"/>
          <w:szCs w:val="20"/>
        </w:rPr>
      </w:pPr>
    </w:p>
    <w:p w14:paraId="6C1E0CF3" w14:textId="77777777" w:rsidR="00E4468E" w:rsidRPr="00C7183B" w:rsidRDefault="00E4468E" w:rsidP="00C7183B">
      <w:pPr>
        <w:pStyle w:val="NoSpacing"/>
        <w:rPr>
          <w:rFonts w:ascii="Times New Roman" w:hAnsi="Times New Roman"/>
          <w:sz w:val="24"/>
        </w:rPr>
      </w:pPr>
      <w:r w:rsidRPr="00C7183B">
        <w:rPr>
          <w:rFonts w:ascii="Times New Roman" w:hAnsi="Times New Roman"/>
          <w:bCs/>
          <w:sz w:val="24"/>
        </w:rPr>
        <w:t>Documentation Format</w:t>
      </w:r>
      <w:r w:rsidRPr="00C7183B">
        <w:rPr>
          <w:rFonts w:ascii="Times New Roman" w:hAnsi="Times New Roman"/>
          <w:sz w:val="24"/>
        </w:rPr>
        <w:t xml:space="preserve">: </w:t>
      </w:r>
      <w:bookmarkStart w:id="5" w:name="Checklist"/>
    </w:p>
    <w:p w14:paraId="57E3BF5C" w14:textId="77777777" w:rsidR="00226CE4" w:rsidRPr="00C7183B" w:rsidRDefault="00226CE4" w:rsidP="00C7183B">
      <w:pPr>
        <w:pStyle w:val="NoSpacing"/>
        <w:rPr>
          <w:rFonts w:ascii="Times New Roman" w:hAnsi="Times New Roman"/>
          <w:sz w:val="24"/>
        </w:rPr>
      </w:pPr>
    </w:p>
    <w:p w14:paraId="57311AA4" w14:textId="77777777" w:rsidR="00E4468E" w:rsidRPr="00C7183B" w:rsidRDefault="0009597F" w:rsidP="00C7183B">
      <w:pPr>
        <w:pStyle w:val="NoSpacing"/>
        <w:rPr>
          <w:rFonts w:ascii="Times New Roman" w:hAnsi="Times New Roman"/>
          <w:sz w:val="24"/>
        </w:rPr>
      </w:pPr>
      <w:r w:rsidRPr="00C7183B">
        <w:rPr>
          <w:rFonts w:ascii="Times New Roman" w:hAnsi="Times New Roman"/>
          <w:sz w:val="24"/>
        </w:rPr>
        <w:fldChar w:fldCharType="begin">
          <w:ffData>
            <w:name w:val="Checklist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E4468E" w:rsidRPr="00C7183B">
        <w:rPr>
          <w:rFonts w:ascii="Times New Roman" w:hAnsi="Times New Roman"/>
          <w:sz w:val="24"/>
        </w:rPr>
        <w:instrText xml:space="preserve"> FORMCHECKBOX </w:instrText>
      </w:r>
      <w:r w:rsidR="0006551E">
        <w:rPr>
          <w:rFonts w:ascii="Times New Roman" w:hAnsi="Times New Roman"/>
          <w:sz w:val="24"/>
        </w:rPr>
      </w:r>
      <w:r w:rsidR="0006551E">
        <w:rPr>
          <w:rFonts w:ascii="Times New Roman" w:hAnsi="Times New Roman"/>
          <w:sz w:val="24"/>
        </w:rPr>
        <w:fldChar w:fldCharType="separate"/>
      </w:r>
      <w:r w:rsidRPr="00C7183B">
        <w:rPr>
          <w:rFonts w:ascii="Times New Roman" w:hAnsi="Times New Roman"/>
          <w:sz w:val="24"/>
        </w:rPr>
        <w:fldChar w:fldCharType="end"/>
      </w:r>
      <w:bookmarkEnd w:id="5"/>
      <w:r w:rsidR="00E4468E" w:rsidRPr="00C7183B">
        <w:rPr>
          <w:rFonts w:ascii="Times New Roman" w:hAnsi="Times New Roman"/>
          <w:sz w:val="24"/>
        </w:rPr>
        <w:t xml:space="preserve">Narrative </w:t>
      </w:r>
      <w:bookmarkStart w:id="6" w:name="Narrative"/>
      <w:r w:rsidR="00E4468E" w:rsidRPr="00C7183B">
        <w:rPr>
          <w:rFonts w:ascii="Times New Roman" w:hAnsi="Times New Roman"/>
          <w:sz w:val="24"/>
        </w:rPr>
        <w:t xml:space="preserve">     </w:t>
      </w:r>
      <w:r w:rsidRPr="00C7183B">
        <w:rPr>
          <w:rFonts w:ascii="Times New Roman" w:hAnsi="Times New Roman"/>
          <w:sz w:val="24"/>
        </w:rPr>
        <w:fldChar w:fldCharType="begin">
          <w:ffData>
            <w:name w:val="Narrative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E4468E" w:rsidRPr="00C7183B">
        <w:rPr>
          <w:rFonts w:ascii="Times New Roman" w:hAnsi="Times New Roman"/>
          <w:sz w:val="24"/>
        </w:rPr>
        <w:instrText xml:space="preserve"> FORMCHECKBOX </w:instrText>
      </w:r>
      <w:r w:rsidR="0006551E">
        <w:rPr>
          <w:rFonts w:ascii="Times New Roman" w:hAnsi="Times New Roman"/>
          <w:sz w:val="24"/>
        </w:rPr>
      </w:r>
      <w:r w:rsidR="0006551E">
        <w:rPr>
          <w:rFonts w:ascii="Times New Roman" w:hAnsi="Times New Roman"/>
          <w:sz w:val="24"/>
        </w:rPr>
        <w:fldChar w:fldCharType="separate"/>
      </w:r>
      <w:r w:rsidRPr="00C7183B">
        <w:rPr>
          <w:rFonts w:ascii="Times New Roman" w:hAnsi="Times New Roman"/>
          <w:sz w:val="24"/>
        </w:rPr>
        <w:fldChar w:fldCharType="end"/>
      </w:r>
      <w:bookmarkEnd w:id="6"/>
      <w:r w:rsidR="00E4468E" w:rsidRPr="00C7183B">
        <w:rPr>
          <w:rFonts w:ascii="Times New Roman" w:hAnsi="Times New Roman"/>
          <w:sz w:val="24"/>
        </w:rPr>
        <w:t xml:space="preserve">SOAP </w:t>
      </w:r>
      <w:bookmarkStart w:id="7" w:name="Other_3"/>
      <w:r w:rsidR="00E4468E" w:rsidRPr="00C7183B">
        <w:rPr>
          <w:rFonts w:ascii="Times New Roman" w:hAnsi="Times New Roman"/>
          <w:sz w:val="24"/>
        </w:rPr>
        <w:t xml:space="preserve">      </w:t>
      </w:r>
      <w:r w:rsidRPr="00C7183B">
        <w:rPr>
          <w:rFonts w:ascii="Times New Roman" w:hAnsi="Times New Roman"/>
          <w:sz w:val="24"/>
        </w:rPr>
        <w:fldChar w:fldCharType="begin">
          <w:ffData>
            <w:name w:val="Other_3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E4468E" w:rsidRPr="00C7183B">
        <w:rPr>
          <w:rFonts w:ascii="Times New Roman" w:hAnsi="Times New Roman"/>
          <w:sz w:val="24"/>
        </w:rPr>
        <w:instrText xml:space="preserve"> FORMCHECKBOX </w:instrText>
      </w:r>
      <w:r w:rsidR="0006551E">
        <w:rPr>
          <w:rFonts w:ascii="Times New Roman" w:hAnsi="Times New Roman"/>
          <w:sz w:val="24"/>
        </w:rPr>
      </w:r>
      <w:r w:rsidR="0006551E">
        <w:rPr>
          <w:rFonts w:ascii="Times New Roman" w:hAnsi="Times New Roman"/>
          <w:sz w:val="24"/>
        </w:rPr>
        <w:fldChar w:fldCharType="separate"/>
      </w:r>
      <w:r w:rsidRPr="00C7183B">
        <w:rPr>
          <w:rFonts w:ascii="Times New Roman" w:hAnsi="Times New Roman"/>
          <w:sz w:val="24"/>
        </w:rPr>
        <w:fldChar w:fldCharType="end"/>
      </w:r>
      <w:bookmarkEnd w:id="7"/>
      <w:r w:rsidR="00E4468E" w:rsidRPr="00C7183B">
        <w:rPr>
          <w:rFonts w:ascii="Times New Roman" w:hAnsi="Times New Roman"/>
          <w:sz w:val="24"/>
        </w:rPr>
        <w:t xml:space="preserve">Checklist </w:t>
      </w:r>
      <w:bookmarkStart w:id="8" w:name="SOAP"/>
      <w:r w:rsidR="00E4468E" w:rsidRPr="00C7183B">
        <w:rPr>
          <w:rFonts w:ascii="Times New Roman" w:hAnsi="Times New Roman"/>
          <w:sz w:val="24"/>
        </w:rPr>
        <w:t xml:space="preserve">        </w:t>
      </w:r>
      <w:r w:rsidRPr="00C7183B">
        <w:rPr>
          <w:rFonts w:ascii="Times New Roman" w:hAnsi="Times New Roman"/>
          <w:sz w:val="24"/>
        </w:rPr>
        <w:fldChar w:fldCharType="begin">
          <w:ffData>
            <w:name w:val="SOAP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E4468E" w:rsidRPr="00C7183B">
        <w:rPr>
          <w:rFonts w:ascii="Times New Roman" w:hAnsi="Times New Roman"/>
          <w:sz w:val="24"/>
        </w:rPr>
        <w:instrText xml:space="preserve"> FORMCHECKBOX </w:instrText>
      </w:r>
      <w:r w:rsidR="0006551E">
        <w:rPr>
          <w:rFonts w:ascii="Times New Roman" w:hAnsi="Times New Roman"/>
          <w:sz w:val="24"/>
        </w:rPr>
      </w:r>
      <w:r w:rsidR="0006551E">
        <w:rPr>
          <w:rFonts w:ascii="Times New Roman" w:hAnsi="Times New Roman"/>
          <w:sz w:val="24"/>
        </w:rPr>
        <w:fldChar w:fldCharType="separate"/>
      </w:r>
      <w:r w:rsidRPr="00C7183B">
        <w:rPr>
          <w:rFonts w:ascii="Times New Roman" w:hAnsi="Times New Roman"/>
          <w:sz w:val="24"/>
        </w:rPr>
        <w:fldChar w:fldCharType="end"/>
      </w:r>
      <w:bookmarkEnd w:id="8"/>
      <w:proofErr w:type="gramStart"/>
      <w:r w:rsidR="00E4468E" w:rsidRPr="00C7183B">
        <w:rPr>
          <w:rFonts w:ascii="Times New Roman" w:hAnsi="Times New Roman"/>
          <w:sz w:val="24"/>
        </w:rPr>
        <w:t>Other:_</w:t>
      </w:r>
      <w:proofErr w:type="gramEnd"/>
      <w:r w:rsidR="00E4468E" w:rsidRPr="00C7183B">
        <w:rPr>
          <w:rFonts w:ascii="Times New Roman" w:hAnsi="Times New Roman"/>
          <w:sz w:val="24"/>
        </w:rPr>
        <w:t xml:space="preserve">______________________ </w:t>
      </w:r>
    </w:p>
    <w:bookmarkStart w:id="9" w:name="Handwritten_documentation"/>
    <w:p w14:paraId="11D7E6D7" w14:textId="77777777" w:rsidR="00E4468E" w:rsidRPr="00C7183B" w:rsidRDefault="0009597F" w:rsidP="00C7183B">
      <w:pPr>
        <w:pStyle w:val="NoSpacing"/>
        <w:rPr>
          <w:rFonts w:ascii="Times New Roman" w:hAnsi="Times New Roman"/>
          <w:sz w:val="24"/>
        </w:rPr>
      </w:pPr>
      <w:r w:rsidRPr="00C7183B">
        <w:rPr>
          <w:rFonts w:ascii="Times New Roman" w:hAnsi="Times New Roman"/>
          <w:sz w:val="24"/>
        </w:rPr>
        <w:fldChar w:fldCharType="begin">
          <w:ffData>
            <w:name w:val="Handwritten_document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E4468E" w:rsidRPr="00C7183B">
        <w:rPr>
          <w:rFonts w:ascii="Times New Roman" w:hAnsi="Times New Roman"/>
          <w:sz w:val="24"/>
        </w:rPr>
        <w:instrText xml:space="preserve"> FORMCHECKBOX </w:instrText>
      </w:r>
      <w:r w:rsidR="0006551E">
        <w:rPr>
          <w:rFonts w:ascii="Times New Roman" w:hAnsi="Times New Roman"/>
          <w:sz w:val="24"/>
        </w:rPr>
      </w:r>
      <w:r w:rsidR="0006551E">
        <w:rPr>
          <w:rFonts w:ascii="Times New Roman" w:hAnsi="Times New Roman"/>
          <w:sz w:val="24"/>
        </w:rPr>
        <w:fldChar w:fldCharType="separate"/>
      </w:r>
      <w:r w:rsidRPr="00C7183B">
        <w:rPr>
          <w:rFonts w:ascii="Times New Roman" w:hAnsi="Times New Roman"/>
          <w:sz w:val="24"/>
        </w:rPr>
        <w:fldChar w:fldCharType="end"/>
      </w:r>
      <w:bookmarkEnd w:id="9"/>
      <w:r w:rsidR="00E4468E" w:rsidRPr="00C7183B">
        <w:rPr>
          <w:rFonts w:ascii="Times New Roman" w:hAnsi="Times New Roman"/>
          <w:sz w:val="24"/>
        </w:rPr>
        <w:t xml:space="preserve">Hand-written documentation      </w:t>
      </w:r>
      <w:bookmarkStart w:id="10" w:name="Computerized_Medical_Records"/>
      <w:r w:rsidRPr="00C7183B">
        <w:rPr>
          <w:rFonts w:ascii="Times New Roman" w:hAnsi="Times New Roman"/>
          <w:sz w:val="24"/>
        </w:rPr>
        <w:fldChar w:fldCharType="begin">
          <w:ffData>
            <w:name w:val="Computerized_Medical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E4468E" w:rsidRPr="00C7183B">
        <w:rPr>
          <w:rFonts w:ascii="Times New Roman" w:hAnsi="Times New Roman"/>
          <w:sz w:val="24"/>
        </w:rPr>
        <w:instrText xml:space="preserve"> FORMCHECKBOX </w:instrText>
      </w:r>
      <w:r w:rsidR="0006551E">
        <w:rPr>
          <w:rFonts w:ascii="Times New Roman" w:hAnsi="Times New Roman"/>
          <w:sz w:val="24"/>
        </w:rPr>
      </w:r>
      <w:r w:rsidR="0006551E">
        <w:rPr>
          <w:rFonts w:ascii="Times New Roman" w:hAnsi="Times New Roman"/>
          <w:sz w:val="24"/>
        </w:rPr>
        <w:fldChar w:fldCharType="separate"/>
      </w:r>
      <w:r w:rsidRPr="00C7183B">
        <w:rPr>
          <w:rFonts w:ascii="Times New Roman" w:hAnsi="Times New Roman"/>
          <w:sz w:val="24"/>
        </w:rPr>
        <w:fldChar w:fldCharType="end"/>
      </w:r>
      <w:bookmarkEnd w:id="10"/>
      <w:r w:rsidR="00E4468E" w:rsidRPr="00C7183B">
        <w:rPr>
          <w:rFonts w:ascii="Times New Roman" w:hAnsi="Times New Roman"/>
          <w:sz w:val="24"/>
        </w:rPr>
        <w:t xml:space="preserve">Electronic </w:t>
      </w:r>
    </w:p>
    <w:p w14:paraId="22BF70BE" w14:textId="77777777" w:rsidR="00940D12" w:rsidRDefault="00940D12" w:rsidP="00C7183B">
      <w:pPr>
        <w:pStyle w:val="NoSpacing"/>
        <w:rPr>
          <w:rFonts w:ascii="Times New Roman" w:hAnsi="Times New Roman"/>
          <w:sz w:val="24"/>
        </w:rPr>
      </w:pPr>
    </w:p>
    <w:p w14:paraId="2554EA10" w14:textId="77777777" w:rsidR="00A97B83" w:rsidRPr="00C7183B" w:rsidRDefault="00A97B83" w:rsidP="00C7183B">
      <w:pPr>
        <w:pStyle w:val="NoSpacing"/>
        <w:rPr>
          <w:rFonts w:ascii="Times New Roman" w:hAnsi="Times New Roman"/>
          <w:sz w:val="24"/>
          <w:u w:val="single"/>
        </w:rPr>
      </w:pPr>
      <w:r w:rsidRPr="00C7183B">
        <w:rPr>
          <w:rFonts w:ascii="Times New Roman" w:hAnsi="Times New Roman"/>
          <w:sz w:val="24"/>
        </w:rPr>
        <w:t xml:space="preserve">If electronic, name format &amp; program: </w:t>
      </w:r>
      <w:r w:rsidRPr="00C7183B">
        <w:rPr>
          <w:rFonts w:ascii="Times New Roman" w:hAnsi="Times New Roman"/>
          <w:sz w:val="24"/>
          <w:u w:val="single"/>
        </w:rPr>
        <w:tab/>
      </w:r>
      <w:r w:rsidRPr="00C7183B">
        <w:rPr>
          <w:rFonts w:ascii="Times New Roman" w:hAnsi="Times New Roman"/>
          <w:sz w:val="24"/>
          <w:u w:val="single"/>
        </w:rPr>
        <w:tab/>
      </w:r>
      <w:r w:rsidRPr="00C7183B">
        <w:rPr>
          <w:rFonts w:ascii="Times New Roman" w:hAnsi="Times New Roman"/>
          <w:sz w:val="24"/>
          <w:u w:val="single"/>
        </w:rPr>
        <w:tab/>
      </w:r>
      <w:r w:rsidRPr="00C7183B">
        <w:rPr>
          <w:rFonts w:ascii="Times New Roman" w:hAnsi="Times New Roman"/>
          <w:sz w:val="24"/>
          <w:u w:val="single"/>
        </w:rPr>
        <w:tab/>
      </w:r>
      <w:r w:rsidRPr="00C7183B">
        <w:rPr>
          <w:rFonts w:ascii="Times New Roman" w:hAnsi="Times New Roman"/>
          <w:sz w:val="24"/>
          <w:u w:val="single"/>
        </w:rPr>
        <w:tab/>
      </w:r>
      <w:r w:rsidRPr="00C7183B">
        <w:rPr>
          <w:rFonts w:ascii="Times New Roman" w:hAnsi="Times New Roman"/>
          <w:sz w:val="24"/>
          <w:u w:val="single"/>
        </w:rPr>
        <w:tab/>
      </w:r>
      <w:r w:rsidRPr="00C7183B">
        <w:rPr>
          <w:rFonts w:ascii="Times New Roman" w:hAnsi="Times New Roman"/>
          <w:sz w:val="24"/>
          <w:u w:val="single"/>
        </w:rPr>
        <w:tab/>
      </w:r>
      <w:r w:rsidRPr="00C7183B">
        <w:rPr>
          <w:rFonts w:ascii="Times New Roman" w:hAnsi="Times New Roman"/>
          <w:sz w:val="24"/>
          <w:u w:val="single"/>
        </w:rPr>
        <w:tab/>
      </w:r>
    </w:p>
    <w:p w14:paraId="45A434C4" w14:textId="77777777" w:rsidR="00A97B83" w:rsidRPr="00C7183B" w:rsidRDefault="00A97B83" w:rsidP="00C7183B">
      <w:pPr>
        <w:pStyle w:val="NoSpacing"/>
        <w:rPr>
          <w:rFonts w:ascii="Times New Roman" w:hAnsi="Times New Roman"/>
          <w:sz w:val="24"/>
          <w:u w:val="single"/>
        </w:rPr>
      </w:pPr>
    </w:p>
    <w:p w14:paraId="47890B95" w14:textId="77777777" w:rsidR="00226CE4" w:rsidRPr="00C7183B" w:rsidRDefault="00E4468E" w:rsidP="00C7183B">
      <w:pPr>
        <w:pStyle w:val="NoSpacing"/>
        <w:rPr>
          <w:rFonts w:ascii="Times New Roman" w:hAnsi="Times New Roman"/>
          <w:sz w:val="24"/>
          <w:u w:val="single"/>
        </w:rPr>
      </w:pPr>
      <w:r w:rsidRPr="00C7183B">
        <w:rPr>
          <w:rFonts w:ascii="Times New Roman" w:hAnsi="Times New Roman"/>
          <w:sz w:val="24"/>
        </w:rPr>
        <w:t xml:space="preserve">Time frame &amp; frequency of documentation: </w:t>
      </w:r>
      <w:r w:rsidR="00226CE4" w:rsidRPr="00C7183B">
        <w:rPr>
          <w:rFonts w:ascii="Times New Roman" w:hAnsi="Times New Roman"/>
          <w:sz w:val="24"/>
          <w:u w:val="single"/>
        </w:rPr>
        <w:tab/>
      </w:r>
      <w:r w:rsidR="00226CE4" w:rsidRPr="00C7183B">
        <w:rPr>
          <w:rFonts w:ascii="Times New Roman" w:hAnsi="Times New Roman"/>
          <w:sz w:val="24"/>
          <w:u w:val="single"/>
        </w:rPr>
        <w:tab/>
      </w:r>
      <w:r w:rsidR="00226CE4" w:rsidRPr="00C7183B">
        <w:rPr>
          <w:rFonts w:ascii="Times New Roman" w:hAnsi="Times New Roman"/>
          <w:sz w:val="24"/>
          <w:u w:val="single"/>
        </w:rPr>
        <w:tab/>
      </w:r>
      <w:r w:rsidR="00226CE4" w:rsidRPr="00C7183B">
        <w:rPr>
          <w:rFonts w:ascii="Times New Roman" w:hAnsi="Times New Roman"/>
          <w:sz w:val="24"/>
          <w:u w:val="single"/>
        </w:rPr>
        <w:tab/>
      </w:r>
      <w:r w:rsidR="00226CE4" w:rsidRPr="00C7183B">
        <w:rPr>
          <w:rFonts w:ascii="Times New Roman" w:hAnsi="Times New Roman"/>
          <w:sz w:val="24"/>
          <w:u w:val="single"/>
        </w:rPr>
        <w:tab/>
      </w:r>
      <w:r w:rsidR="00226CE4" w:rsidRPr="00C7183B">
        <w:rPr>
          <w:rFonts w:ascii="Times New Roman" w:hAnsi="Times New Roman"/>
          <w:sz w:val="24"/>
          <w:u w:val="single"/>
        </w:rPr>
        <w:tab/>
      </w:r>
      <w:r w:rsidR="00226CE4" w:rsidRPr="00C7183B">
        <w:rPr>
          <w:rFonts w:ascii="Times New Roman" w:hAnsi="Times New Roman"/>
          <w:sz w:val="24"/>
          <w:u w:val="single"/>
        </w:rPr>
        <w:tab/>
      </w:r>
      <w:r w:rsidR="000742B9">
        <w:rPr>
          <w:rFonts w:ascii="Times New Roman" w:hAnsi="Times New Roman"/>
          <w:sz w:val="24"/>
          <w:u w:val="single"/>
        </w:rPr>
        <w:tab/>
      </w:r>
    </w:p>
    <w:p w14:paraId="6F8E3ECC" w14:textId="77777777" w:rsidR="00226CE4" w:rsidRPr="00C7183B" w:rsidRDefault="00226CE4" w:rsidP="00C7183B">
      <w:pPr>
        <w:pStyle w:val="NoSpacing"/>
        <w:rPr>
          <w:rFonts w:ascii="Times New Roman" w:hAnsi="Times New Roman"/>
          <w:sz w:val="24"/>
          <w:u w:val="single"/>
        </w:rPr>
      </w:pPr>
    </w:p>
    <w:p w14:paraId="3F0C18FD" w14:textId="77777777" w:rsidR="00E4468E" w:rsidRPr="00C7183B" w:rsidRDefault="00226CE4" w:rsidP="00C7183B">
      <w:pPr>
        <w:pStyle w:val="NoSpacing"/>
        <w:rPr>
          <w:rFonts w:ascii="Times New Roman" w:hAnsi="Times New Roman"/>
          <w:sz w:val="24"/>
          <w:u w:val="single"/>
        </w:rPr>
      </w:pPr>
      <w:r w:rsidRPr="00C7183B">
        <w:rPr>
          <w:rFonts w:ascii="Times New Roman" w:hAnsi="Times New Roman"/>
          <w:sz w:val="24"/>
          <w:u w:val="single"/>
        </w:rPr>
        <w:tab/>
      </w:r>
      <w:r w:rsidRPr="00C7183B">
        <w:rPr>
          <w:rFonts w:ascii="Times New Roman" w:hAnsi="Times New Roman"/>
          <w:sz w:val="24"/>
          <w:u w:val="single"/>
        </w:rPr>
        <w:tab/>
      </w:r>
      <w:r w:rsidRPr="00C7183B">
        <w:rPr>
          <w:rFonts w:ascii="Times New Roman" w:hAnsi="Times New Roman"/>
          <w:sz w:val="24"/>
          <w:u w:val="single"/>
        </w:rPr>
        <w:tab/>
      </w:r>
      <w:r w:rsidRPr="00C7183B">
        <w:rPr>
          <w:rFonts w:ascii="Times New Roman" w:hAnsi="Times New Roman"/>
          <w:sz w:val="24"/>
          <w:u w:val="single"/>
        </w:rPr>
        <w:tab/>
      </w:r>
      <w:r w:rsidRPr="00C7183B">
        <w:rPr>
          <w:rFonts w:ascii="Times New Roman" w:hAnsi="Times New Roman"/>
          <w:sz w:val="24"/>
          <w:u w:val="single"/>
        </w:rPr>
        <w:tab/>
      </w:r>
      <w:r w:rsidRPr="00C7183B">
        <w:rPr>
          <w:rFonts w:ascii="Times New Roman" w:hAnsi="Times New Roman"/>
          <w:sz w:val="24"/>
          <w:u w:val="single"/>
        </w:rPr>
        <w:tab/>
      </w:r>
      <w:r w:rsidRPr="00C7183B">
        <w:rPr>
          <w:rFonts w:ascii="Times New Roman" w:hAnsi="Times New Roman"/>
          <w:sz w:val="24"/>
          <w:u w:val="single"/>
        </w:rPr>
        <w:tab/>
      </w:r>
      <w:r w:rsidRPr="00C7183B">
        <w:rPr>
          <w:rFonts w:ascii="Times New Roman" w:hAnsi="Times New Roman"/>
          <w:sz w:val="24"/>
          <w:u w:val="single"/>
        </w:rPr>
        <w:tab/>
      </w:r>
      <w:r w:rsidRPr="00C7183B">
        <w:rPr>
          <w:rFonts w:ascii="Times New Roman" w:hAnsi="Times New Roman"/>
          <w:sz w:val="24"/>
          <w:u w:val="single"/>
        </w:rPr>
        <w:tab/>
      </w:r>
      <w:r w:rsidRPr="00C7183B">
        <w:rPr>
          <w:rFonts w:ascii="Times New Roman" w:hAnsi="Times New Roman"/>
          <w:sz w:val="24"/>
          <w:u w:val="single"/>
        </w:rPr>
        <w:tab/>
      </w:r>
      <w:r w:rsidRPr="00C7183B">
        <w:rPr>
          <w:rFonts w:ascii="Times New Roman" w:hAnsi="Times New Roman"/>
          <w:sz w:val="24"/>
          <w:u w:val="single"/>
        </w:rPr>
        <w:tab/>
      </w:r>
      <w:r w:rsidRPr="00C7183B">
        <w:rPr>
          <w:rFonts w:ascii="Times New Roman" w:hAnsi="Times New Roman"/>
          <w:sz w:val="24"/>
          <w:u w:val="single"/>
        </w:rPr>
        <w:tab/>
      </w:r>
      <w:r w:rsidRPr="00C7183B">
        <w:rPr>
          <w:rFonts w:ascii="Times New Roman" w:hAnsi="Times New Roman"/>
          <w:sz w:val="24"/>
          <w:u w:val="single"/>
        </w:rPr>
        <w:tab/>
      </w:r>
    </w:p>
    <w:p w14:paraId="4E276592" w14:textId="77777777" w:rsidR="00E4468E" w:rsidRPr="00C7183B" w:rsidRDefault="00E4468E" w:rsidP="00C7183B">
      <w:pPr>
        <w:pStyle w:val="NoSpacing"/>
        <w:rPr>
          <w:rFonts w:ascii="Times New Roman" w:hAnsi="Times New Roman"/>
          <w:spacing w:val="-2"/>
          <w:sz w:val="24"/>
        </w:rPr>
      </w:pPr>
    </w:p>
    <w:p w14:paraId="58706CB3" w14:textId="77777777" w:rsidR="00E4468E" w:rsidRPr="00C7183B" w:rsidRDefault="00E4468E" w:rsidP="00C7183B">
      <w:pPr>
        <w:pStyle w:val="NoSpacing"/>
        <w:rPr>
          <w:rFonts w:ascii="Times New Roman" w:hAnsi="Times New Roman"/>
          <w:spacing w:val="-2"/>
          <w:sz w:val="24"/>
          <w:szCs w:val="24"/>
        </w:rPr>
      </w:pPr>
      <w:r w:rsidRPr="00C7183B">
        <w:rPr>
          <w:rFonts w:ascii="Times New Roman" w:hAnsi="Times New Roman"/>
          <w:spacing w:val="-2"/>
          <w:sz w:val="24"/>
          <w:szCs w:val="24"/>
        </w:rPr>
        <w:t>Ending student caseload expectation:</w:t>
      </w:r>
      <w:r w:rsidRPr="00C7183B">
        <w:rPr>
          <w:rFonts w:ascii="Times New Roman" w:hAnsi="Times New Roman"/>
          <w:spacing w:val="-2"/>
          <w:sz w:val="24"/>
          <w:szCs w:val="24"/>
        </w:rPr>
        <w:tab/>
        <w:t xml:space="preserve"> _____ # of clients per week or day</w:t>
      </w:r>
    </w:p>
    <w:p w14:paraId="6C0706FC" w14:textId="77777777" w:rsidR="00E4468E" w:rsidRPr="00C7183B" w:rsidRDefault="00E4468E" w:rsidP="00C7183B">
      <w:pPr>
        <w:pStyle w:val="NoSpacing"/>
        <w:rPr>
          <w:rFonts w:ascii="Times New Roman" w:hAnsi="Times New Roman"/>
          <w:spacing w:val="-2"/>
          <w:sz w:val="24"/>
          <w:szCs w:val="24"/>
        </w:rPr>
      </w:pPr>
      <w:r w:rsidRPr="00C7183B">
        <w:rPr>
          <w:rFonts w:ascii="Times New Roman" w:hAnsi="Times New Roman"/>
          <w:spacing w:val="-2"/>
          <w:sz w:val="24"/>
          <w:szCs w:val="24"/>
        </w:rPr>
        <w:t>Ending student productivity expectation:  _____ % per day (direct care)</w:t>
      </w:r>
    </w:p>
    <w:p w14:paraId="64A3EA54" w14:textId="77777777" w:rsidR="00E4468E" w:rsidRPr="00C7183B" w:rsidRDefault="00E4468E" w:rsidP="00C7183B">
      <w:pPr>
        <w:pStyle w:val="NoSpacing"/>
        <w:rPr>
          <w:rFonts w:ascii="Times New Roman" w:hAnsi="Times New Roman"/>
          <w:spacing w:val="-2"/>
          <w:sz w:val="24"/>
        </w:rPr>
      </w:pPr>
    </w:p>
    <w:p w14:paraId="7F619139" w14:textId="77777777" w:rsidR="006E5BF7" w:rsidRPr="005957D1" w:rsidRDefault="005C4348" w:rsidP="00C7183B">
      <w:pPr>
        <w:pStyle w:val="NoSpacing"/>
        <w:rPr>
          <w:rFonts w:ascii="Times New Roman" w:hAnsi="Times New Roman"/>
          <w:b/>
          <w:spacing w:val="-2"/>
          <w:sz w:val="24"/>
          <w:szCs w:val="24"/>
        </w:rPr>
      </w:pPr>
      <w:r w:rsidRPr="005957D1">
        <w:rPr>
          <w:rFonts w:ascii="Times New Roman" w:hAnsi="Times New Roman"/>
          <w:b/>
          <w:spacing w:val="-2"/>
          <w:sz w:val="24"/>
          <w:szCs w:val="24"/>
        </w:rPr>
        <w:t>SUPERVISION</w:t>
      </w:r>
    </w:p>
    <w:p w14:paraId="5D0D2972" w14:textId="77777777" w:rsidR="006E5BF7" w:rsidRPr="00C7183B" w:rsidRDefault="006E5BF7" w:rsidP="00C7183B">
      <w:pPr>
        <w:pStyle w:val="NoSpacing"/>
        <w:rPr>
          <w:rFonts w:ascii="Times New Roman" w:hAnsi="Times New Roman"/>
          <w:spacing w:val="-2"/>
          <w:sz w:val="24"/>
          <w:szCs w:val="24"/>
        </w:rPr>
      </w:pPr>
    </w:p>
    <w:p w14:paraId="5CFBF06D" w14:textId="77777777" w:rsidR="006E5BF7" w:rsidRPr="00C7183B" w:rsidRDefault="005C4348" w:rsidP="00C7183B">
      <w:pPr>
        <w:pStyle w:val="NoSpacing"/>
        <w:rPr>
          <w:rFonts w:ascii="Times New Roman" w:hAnsi="Times New Roman"/>
          <w:spacing w:val="-2"/>
          <w:sz w:val="24"/>
        </w:rPr>
      </w:pPr>
      <w:r w:rsidRPr="00C7183B">
        <w:rPr>
          <w:rFonts w:ascii="Times New Roman" w:hAnsi="Times New Roman"/>
          <w:spacing w:val="-2"/>
          <w:sz w:val="24"/>
        </w:rPr>
        <w:t>What was the primary model of supervision used? (check one)</w:t>
      </w:r>
    </w:p>
    <w:p w14:paraId="484362A9" w14:textId="77777777" w:rsidR="006E5BF7" w:rsidRPr="00B00D90" w:rsidRDefault="0009597F" w:rsidP="00C7183B">
      <w:pPr>
        <w:pStyle w:val="NoSpacing"/>
        <w:rPr>
          <w:rFonts w:ascii="Times New Roman" w:hAnsi="Times New Roman"/>
          <w:sz w:val="24"/>
        </w:rPr>
      </w:pPr>
      <w:r w:rsidRPr="00B00D90">
        <w:rPr>
          <w:rFonts w:ascii="Times New Roman" w:hAnsi="Times New Roman"/>
          <w:sz w:val="24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4348" w:rsidRPr="00B00D90">
        <w:rPr>
          <w:rFonts w:ascii="Times New Roman" w:hAnsi="Times New Roman"/>
          <w:sz w:val="24"/>
          <w:szCs w:val="18"/>
        </w:rPr>
        <w:instrText xml:space="preserve"> FORMCHECKBOX </w:instrText>
      </w:r>
      <w:r w:rsidR="0006551E">
        <w:rPr>
          <w:rFonts w:ascii="Times New Roman" w:hAnsi="Times New Roman"/>
          <w:sz w:val="24"/>
          <w:szCs w:val="18"/>
        </w:rPr>
      </w:r>
      <w:r w:rsidR="0006551E">
        <w:rPr>
          <w:rFonts w:ascii="Times New Roman" w:hAnsi="Times New Roman"/>
          <w:sz w:val="24"/>
          <w:szCs w:val="18"/>
        </w:rPr>
        <w:fldChar w:fldCharType="separate"/>
      </w:r>
      <w:r w:rsidRPr="00B00D90">
        <w:rPr>
          <w:rFonts w:ascii="Times New Roman" w:hAnsi="Times New Roman"/>
          <w:sz w:val="24"/>
          <w:szCs w:val="18"/>
        </w:rPr>
        <w:fldChar w:fldCharType="end"/>
      </w:r>
      <w:r w:rsidR="005C4348" w:rsidRPr="00B00D90">
        <w:rPr>
          <w:rFonts w:ascii="Times New Roman" w:hAnsi="Times New Roman"/>
          <w:sz w:val="24"/>
          <w:szCs w:val="18"/>
        </w:rPr>
        <w:t xml:space="preserve"> </w:t>
      </w:r>
      <w:r w:rsidR="001B466F" w:rsidRPr="00B00D90">
        <w:rPr>
          <w:rFonts w:ascii="Times New Roman" w:hAnsi="Times New Roman"/>
          <w:sz w:val="24"/>
        </w:rPr>
        <w:t xml:space="preserve">one fieldwork </w:t>
      </w:r>
      <w:proofErr w:type="gramStart"/>
      <w:r w:rsidR="001B466F" w:rsidRPr="00B00D90">
        <w:rPr>
          <w:rFonts w:ascii="Times New Roman" w:hAnsi="Times New Roman"/>
          <w:sz w:val="24"/>
        </w:rPr>
        <w:t>educator</w:t>
      </w:r>
      <w:r w:rsidR="005C4348" w:rsidRPr="00B00D90">
        <w:rPr>
          <w:rFonts w:ascii="Times New Roman" w:hAnsi="Times New Roman"/>
          <w:sz w:val="24"/>
        </w:rPr>
        <w:t xml:space="preserve"> :</w:t>
      </w:r>
      <w:proofErr w:type="gramEnd"/>
      <w:r w:rsidR="005C4348" w:rsidRPr="00B00D90">
        <w:rPr>
          <w:rFonts w:ascii="Times New Roman" w:hAnsi="Times New Roman"/>
          <w:sz w:val="24"/>
        </w:rPr>
        <w:t xml:space="preserve"> one student</w:t>
      </w:r>
      <w:r w:rsidR="005C4348" w:rsidRPr="00B00D90">
        <w:rPr>
          <w:rFonts w:ascii="Times New Roman" w:hAnsi="Times New Roman"/>
          <w:sz w:val="24"/>
        </w:rPr>
        <w:tab/>
      </w:r>
    </w:p>
    <w:p w14:paraId="5C2CB7CC" w14:textId="77777777" w:rsidR="006E5BF7" w:rsidRPr="00B00D90" w:rsidRDefault="0009597F" w:rsidP="00C7183B">
      <w:pPr>
        <w:pStyle w:val="NoSpacing"/>
        <w:rPr>
          <w:rFonts w:ascii="Times New Roman" w:hAnsi="Times New Roman"/>
          <w:spacing w:val="-2"/>
          <w:sz w:val="24"/>
        </w:rPr>
      </w:pPr>
      <w:r w:rsidRPr="00B00D90">
        <w:rPr>
          <w:rFonts w:ascii="Times New Roman" w:hAnsi="Times New Roman"/>
          <w:sz w:val="24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4348" w:rsidRPr="00B00D90">
        <w:rPr>
          <w:rFonts w:ascii="Times New Roman" w:hAnsi="Times New Roman"/>
          <w:sz w:val="24"/>
          <w:szCs w:val="18"/>
        </w:rPr>
        <w:instrText xml:space="preserve"> FORMCHECKBOX </w:instrText>
      </w:r>
      <w:r w:rsidR="0006551E">
        <w:rPr>
          <w:rFonts w:ascii="Times New Roman" w:hAnsi="Times New Roman"/>
          <w:sz w:val="24"/>
          <w:szCs w:val="18"/>
        </w:rPr>
      </w:r>
      <w:r w:rsidR="0006551E">
        <w:rPr>
          <w:rFonts w:ascii="Times New Roman" w:hAnsi="Times New Roman"/>
          <w:sz w:val="24"/>
          <w:szCs w:val="18"/>
        </w:rPr>
        <w:fldChar w:fldCharType="separate"/>
      </w:r>
      <w:r w:rsidRPr="00B00D90">
        <w:rPr>
          <w:rFonts w:ascii="Times New Roman" w:hAnsi="Times New Roman"/>
          <w:sz w:val="24"/>
          <w:szCs w:val="18"/>
        </w:rPr>
        <w:fldChar w:fldCharType="end"/>
      </w:r>
      <w:r w:rsidR="005C4348" w:rsidRPr="00B00D90">
        <w:rPr>
          <w:rFonts w:ascii="Times New Roman" w:hAnsi="Times New Roman"/>
          <w:sz w:val="24"/>
          <w:szCs w:val="18"/>
        </w:rPr>
        <w:t xml:space="preserve"> </w:t>
      </w:r>
      <w:r w:rsidR="001B466F" w:rsidRPr="00B00D90">
        <w:rPr>
          <w:rFonts w:ascii="Times New Roman" w:hAnsi="Times New Roman"/>
          <w:sz w:val="24"/>
        </w:rPr>
        <w:t xml:space="preserve">one fieldwork </w:t>
      </w:r>
      <w:proofErr w:type="gramStart"/>
      <w:r w:rsidR="001B466F" w:rsidRPr="00B00D90">
        <w:rPr>
          <w:rFonts w:ascii="Times New Roman" w:hAnsi="Times New Roman"/>
          <w:sz w:val="24"/>
        </w:rPr>
        <w:t>educator</w:t>
      </w:r>
      <w:r w:rsidR="005C4348" w:rsidRPr="00B00D90">
        <w:rPr>
          <w:rFonts w:ascii="Times New Roman" w:hAnsi="Times New Roman"/>
          <w:sz w:val="24"/>
        </w:rPr>
        <w:t xml:space="preserve"> :</w:t>
      </w:r>
      <w:proofErr w:type="gramEnd"/>
      <w:r w:rsidR="005C4348" w:rsidRPr="00B00D90">
        <w:rPr>
          <w:rFonts w:ascii="Times New Roman" w:hAnsi="Times New Roman"/>
          <w:sz w:val="24"/>
        </w:rPr>
        <w:t xml:space="preserve"> group of students</w:t>
      </w:r>
    </w:p>
    <w:p w14:paraId="3A93F51C" w14:textId="77777777" w:rsidR="006E5BF7" w:rsidRPr="00B00D90" w:rsidRDefault="0009597F" w:rsidP="00C7183B">
      <w:pPr>
        <w:pStyle w:val="NoSpacing"/>
        <w:rPr>
          <w:rFonts w:ascii="Times New Roman" w:hAnsi="Times New Roman"/>
          <w:spacing w:val="-2"/>
          <w:sz w:val="24"/>
        </w:rPr>
      </w:pPr>
      <w:r w:rsidRPr="00B00D90">
        <w:rPr>
          <w:rFonts w:ascii="Times New Roman" w:hAnsi="Times New Roman"/>
          <w:sz w:val="24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4348" w:rsidRPr="00B00D90">
        <w:rPr>
          <w:rFonts w:ascii="Times New Roman" w:hAnsi="Times New Roman"/>
          <w:sz w:val="24"/>
          <w:szCs w:val="18"/>
        </w:rPr>
        <w:instrText xml:space="preserve"> FORMCHECKBOX </w:instrText>
      </w:r>
      <w:r w:rsidR="0006551E">
        <w:rPr>
          <w:rFonts w:ascii="Times New Roman" w:hAnsi="Times New Roman"/>
          <w:sz w:val="24"/>
          <w:szCs w:val="18"/>
        </w:rPr>
      </w:r>
      <w:r w:rsidR="0006551E">
        <w:rPr>
          <w:rFonts w:ascii="Times New Roman" w:hAnsi="Times New Roman"/>
          <w:sz w:val="24"/>
          <w:szCs w:val="18"/>
        </w:rPr>
        <w:fldChar w:fldCharType="separate"/>
      </w:r>
      <w:r w:rsidRPr="00B00D90">
        <w:rPr>
          <w:rFonts w:ascii="Times New Roman" w:hAnsi="Times New Roman"/>
          <w:sz w:val="24"/>
          <w:szCs w:val="18"/>
        </w:rPr>
        <w:fldChar w:fldCharType="end"/>
      </w:r>
      <w:r w:rsidR="005C4348" w:rsidRPr="00B00D90">
        <w:rPr>
          <w:rFonts w:ascii="Times New Roman" w:hAnsi="Times New Roman"/>
          <w:sz w:val="24"/>
          <w:szCs w:val="18"/>
        </w:rPr>
        <w:t xml:space="preserve"> </w:t>
      </w:r>
      <w:r w:rsidR="001B466F" w:rsidRPr="00B00D90">
        <w:rPr>
          <w:rFonts w:ascii="Times New Roman" w:hAnsi="Times New Roman"/>
          <w:sz w:val="24"/>
        </w:rPr>
        <w:t xml:space="preserve">two fieldwork </w:t>
      </w:r>
      <w:proofErr w:type="gramStart"/>
      <w:r w:rsidR="001B466F" w:rsidRPr="00B00D90">
        <w:rPr>
          <w:rFonts w:ascii="Times New Roman" w:hAnsi="Times New Roman"/>
          <w:sz w:val="24"/>
        </w:rPr>
        <w:t>educators</w:t>
      </w:r>
      <w:r w:rsidR="005C4348" w:rsidRPr="00B00D90">
        <w:rPr>
          <w:rFonts w:ascii="Times New Roman" w:hAnsi="Times New Roman"/>
          <w:sz w:val="24"/>
        </w:rPr>
        <w:t xml:space="preserve"> :</w:t>
      </w:r>
      <w:proofErr w:type="gramEnd"/>
      <w:r w:rsidR="005C4348" w:rsidRPr="00B00D90">
        <w:rPr>
          <w:rFonts w:ascii="Times New Roman" w:hAnsi="Times New Roman"/>
          <w:sz w:val="24"/>
        </w:rPr>
        <w:t xml:space="preserve"> one student</w:t>
      </w:r>
    </w:p>
    <w:p w14:paraId="592F1181" w14:textId="77777777" w:rsidR="006E5BF7" w:rsidRPr="00B00D90" w:rsidRDefault="0009597F" w:rsidP="00C7183B">
      <w:pPr>
        <w:pStyle w:val="NoSpacing"/>
        <w:rPr>
          <w:rFonts w:ascii="Times New Roman" w:hAnsi="Times New Roman"/>
          <w:sz w:val="24"/>
        </w:rPr>
      </w:pPr>
      <w:r w:rsidRPr="00B00D90">
        <w:rPr>
          <w:rFonts w:ascii="Times New Roman" w:hAnsi="Times New Roman"/>
          <w:sz w:val="24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4348" w:rsidRPr="00B00D90">
        <w:rPr>
          <w:rFonts w:ascii="Times New Roman" w:hAnsi="Times New Roman"/>
          <w:sz w:val="24"/>
          <w:szCs w:val="18"/>
        </w:rPr>
        <w:instrText xml:space="preserve"> FORMCHECKBOX </w:instrText>
      </w:r>
      <w:r w:rsidR="0006551E">
        <w:rPr>
          <w:rFonts w:ascii="Times New Roman" w:hAnsi="Times New Roman"/>
          <w:sz w:val="24"/>
          <w:szCs w:val="18"/>
        </w:rPr>
      </w:r>
      <w:r w:rsidR="0006551E">
        <w:rPr>
          <w:rFonts w:ascii="Times New Roman" w:hAnsi="Times New Roman"/>
          <w:sz w:val="24"/>
          <w:szCs w:val="18"/>
        </w:rPr>
        <w:fldChar w:fldCharType="separate"/>
      </w:r>
      <w:r w:rsidRPr="00B00D90">
        <w:rPr>
          <w:rFonts w:ascii="Times New Roman" w:hAnsi="Times New Roman"/>
          <w:sz w:val="24"/>
          <w:szCs w:val="18"/>
        </w:rPr>
        <w:fldChar w:fldCharType="end"/>
      </w:r>
      <w:r w:rsidR="005C4348" w:rsidRPr="00B00D90">
        <w:rPr>
          <w:rFonts w:ascii="Times New Roman" w:hAnsi="Times New Roman"/>
          <w:sz w:val="24"/>
          <w:szCs w:val="18"/>
        </w:rPr>
        <w:t xml:space="preserve"> </w:t>
      </w:r>
      <w:r w:rsidR="001B466F" w:rsidRPr="00B00D90">
        <w:rPr>
          <w:rFonts w:ascii="Times New Roman" w:hAnsi="Times New Roman"/>
          <w:sz w:val="24"/>
        </w:rPr>
        <w:t xml:space="preserve">one fieldwork </w:t>
      </w:r>
      <w:proofErr w:type="gramStart"/>
      <w:r w:rsidR="001B466F" w:rsidRPr="00B00D90">
        <w:rPr>
          <w:rFonts w:ascii="Times New Roman" w:hAnsi="Times New Roman"/>
          <w:sz w:val="24"/>
        </w:rPr>
        <w:t>educator</w:t>
      </w:r>
      <w:r w:rsidR="005C4348" w:rsidRPr="00B00D90">
        <w:rPr>
          <w:rFonts w:ascii="Times New Roman" w:hAnsi="Times New Roman"/>
          <w:sz w:val="24"/>
        </w:rPr>
        <w:t xml:space="preserve"> :</w:t>
      </w:r>
      <w:proofErr w:type="gramEnd"/>
      <w:r w:rsidR="005C4348" w:rsidRPr="00B00D90">
        <w:rPr>
          <w:rFonts w:ascii="Times New Roman" w:hAnsi="Times New Roman"/>
          <w:sz w:val="24"/>
        </w:rPr>
        <w:t xml:space="preserve"> two students</w:t>
      </w:r>
    </w:p>
    <w:p w14:paraId="7DBF7600" w14:textId="77777777" w:rsidR="006E5BF7" w:rsidRPr="00B00D90" w:rsidRDefault="0009597F" w:rsidP="00C7183B">
      <w:pPr>
        <w:pStyle w:val="NoSpacing"/>
        <w:rPr>
          <w:rFonts w:ascii="Times New Roman" w:hAnsi="Times New Roman"/>
          <w:sz w:val="24"/>
        </w:rPr>
      </w:pPr>
      <w:r w:rsidRPr="00B00D90">
        <w:rPr>
          <w:rFonts w:ascii="Times New Roman" w:hAnsi="Times New Roman"/>
          <w:sz w:val="24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4348" w:rsidRPr="00B00D90">
        <w:rPr>
          <w:rFonts w:ascii="Times New Roman" w:hAnsi="Times New Roman"/>
          <w:sz w:val="24"/>
          <w:szCs w:val="18"/>
        </w:rPr>
        <w:instrText xml:space="preserve"> FORMCHECKBOX </w:instrText>
      </w:r>
      <w:r w:rsidR="0006551E">
        <w:rPr>
          <w:rFonts w:ascii="Times New Roman" w:hAnsi="Times New Roman"/>
          <w:sz w:val="24"/>
          <w:szCs w:val="18"/>
        </w:rPr>
      </w:r>
      <w:r w:rsidR="0006551E">
        <w:rPr>
          <w:rFonts w:ascii="Times New Roman" w:hAnsi="Times New Roman"/>
          <w:sz w:val="24"/>
          <w:szCs w:val="18"/>
        </w:rPr>
        <w:fldChar w:fldCharType="separate"/>
      </w:r>
      <w:r w:rsidRPr="00B00D90">
        <w:rPr>
          <w:rFonts w:ascii="Times New Roman" w:hAnsi="Times New Roman"/>
          <w:sz w:val="24"/>
          <w:szCs w:val="18"/>
        </w:rPr>
        <w:fldChar w:fldCharType="end"/>
      </w:r>
      <w:r w:rsidR="005C4348" w:rsidRPr="00B00D90">
        <w:rPr>
          <w:rFonts w:ascii="Times New Roman" w:hAnsi="Times New Roman"/>
          <w:sz w:val="24"/>
          <w:szCs w:val="18"/>
        </w:rPr>
        <w:t xml:space="preserve"> </w:t>
      </w:r>
      <w:r w:rsidR="005C4348" w:rsidRPr="00B00D90">
        <w:rPr>
          <w:rFonts w:ascii="Times New Roman" w:hAnsi="Times New Roman"/>
          <w:sz w:val="24"/>
        </w:rPr>
        <w:t>distant supervision (primarily off-site)</w:t>
      </w:r>
    </w:p>
    <w:p w14:paraId="351ECCAC" w14:textId="77777777" w:rsidR="006E5BF7" w:rsidRPr="00B00D90" w:rsidRDefault="0009597F" w:rsidP="00C7183B">
      <w:pPr>
        <w:pStyle w:val="NoSpacing"/>
        <w:rPr>
          <w:rFonts w:ascii="Times New Roman" w:hAnsi="Times New Roman"/>
          <w:sz w:val="24"/>
        </w:rPr>
      </w:pPr>
      <w:r w:rsidRPr="00B00D90">
        <w:rPr>
          <w:rFonts w:ascii="Times New Roman" w:hAnsi="Times New Roman"/>
          <w:sz w:val="24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4348" w:rsidRPr="00B00D90">
        <w:rPr>
          <w:rFonts w:ascii="Times New Roman" w:hAnsi="Times New Roman"/>
          <w:sz w:val="24"/>
          <w:szCs w:val="18"/>
        </w:rPr>
        <w:instrText xml:space="preserve"> FORMCHECKBOX </w:instrText>
      </w:r>
      <w:r w:rsidR="0006551E">
        <w:rPr>
          <w:rFonts w:ascii="Times New Roman" w:hAnsi="Times New Roman"/>
          <w:sz w:val="24"/>
          <w:szCs w:val="18"/>
        </w:rPr>
      </w:r>
      <w:r w:rsidR="0006551E">
        <w:rPr>
          <w:rFonts w:ascii="Times New Roman" w:hAnsi="Times New Roman"/>
          <w:sz w:val="24"/>
          <w:szCs w:val="18"/>
        </w:rPr>
        <w:fldChar w:fldCharType="separate"/>
      </w:r>
      <w:r w:rsidRPr="00B00D90">
        <w:rPr>
          <w:rFonts w:ascii="Times New Roman" w:hAnsi="Times New Roman"/>
          <w:sz w:val="24"/>
          <w:szCs w:val="18"/>
        </w:rPr>
        <w:fldChar w:fldCharType="end"/>
      </w:r>
      <w:r w:rsidR="005C4348" w:rsidRPr="00B00D90">
        <w:rPr>
          <w:rFonts w:ascii="Times New Roman" w:hAnsi="Times New Roman"/>
          <w:sz w:val="24"/>
          <w:szCs w:val="18"/>
        </w:rPr>
        <w:t xml:space="preserve"> </w:t>
      </w:r>
      <w:r w:rsidR="00884B0F" w:rsidRPr="00B00D90">
        <w:rPr>
          <w:rFonts w:ascii="Times New Roman" w:hAnsi="Times New Roman"/>
          <w:sz w:val="24"/>
        </w:rPr>
        <w:t xml:space="preserve">three or more fieldwork </w:t>
      </w:r>
      <w:proofErr w:type="gramStart"/>
      <w:r w:rsidR="00884B0F" w:rsidRPr="00B00D90">
        <w:rPr>
          <w:rFonts w:ascii="Times New Roman" w:hAnsi="Times New Roman"/>
          <w:sz w:val="24"/>
        </w:rPr>
        <w:t>educators</w:t>
      </w:r>
      <w:r w:rsidR="005C4348" w:rsidRPr="00B00D90">
        <w:rPr>
          <w:rFonts w:ascii="Times New Roman" w:hAnsi="Times New Roman"/>
          <w:sz w:val="24"/>
        </w:rPr>
        <w:t xml:space="preserve"> :</w:t>
      </w:r>
      <w:proofErr w:type="gramEnd"/>
      <w:r w:rsidR="005C4348" w:rsidRPr="00B00D90">
        <w:rPr>
          <w:rFonts w:ascii="Times New Roman" w:hAnsi="Times New Roman"/>
          <w:sz w:val="24"/>
        </w:rPr>
        <w:t xml:space="preserve"> one student (count person as </w:t>
      </w:r>
      <w:r w:rsidR="00884B0F" w:rsidRPr="00B00D90">
        <w:rPr>
          <w:rFonts w:ascii="Times New Roman" w:hAnsi="Times New Roman"/>
          <w:sz w:val="24"/>
        </w:rPr>
        <w:t>fieldwork educator</w:t>
      </w:r>
      <w:r w:rsidR="005C4348" w:rsidRPr="00B00D90">
        <w:rPr>
          <w:rFonts w:ascii="Times New Roman" w:hAnsi="Times New Roman"/>
          <w:sz w:val="24"/>
        </w:rPr>
        <w:t xml:space="preserve"> if supervision occurred at least weekly)</w:t>
      </w:r>
    </w:p>
    <w:p w14:paraId="799EA0E5" w14:textId="77777777" w:rsidR="006E5BF7" w:rsidRPr="00B00D90" w:rsidRDefault="006E5BF7" w:rsidP="00C7183B">
      <w:pPr>
        <w:pStyle w:val="NoSpacing"/>
        <w:rPr>
          <w:rFonts w:ascii="Times New Roman" w:hAnsi="Times New Roman"/>
          <w:spacing w:val="-2"/>
          <w:sz w:val="24"/>
        </w:rPr>
      </w:pPr>
    </w:p>
    <w:p w14:paraId="558F7D28" w14:textId="77777777" w:rsidR="005555FB" w:rsidRPr="00B00D90" w:rsidRDefault="005555FB" w:rsidP="00C7183B">
      <w:pPr>
        <w:pStyle w:val="NoSpacing"/>
        <w:rPr>
          <w:rFonts w:ascii="Times New Roman" w:hAnsi="Times New Roman"/>
          <w:spacing w:val="-2"/>
          <w:sz w:val="24"/>
        </w:rPr>
      </w:pPr>
      <w:r w:rsidRPr="00B00D90">
        <w:rPr>
          <w:rFonts w:ascii="Times New Roman" w:hAnsi="Times New Roman"/>
          <w:spacing w:val="-2"/>
          <w:sz w:val="24"/>
        </w:rPr>
        <w:t xml:space="preserve">Frequency of meetings/types of meetings with </w:t>
      </w:r>
      <w:r w:rsidR="00884B0F" w:rsidRPr="00B00D90">
        <w:rPr>
          <w:rFonts w:ascii="Times New Roman" w:hAnsi="Times New Roman"/>
          <w:spacing w:val="-2"/>
          <w:sz w:val="24"/>
        </w:rPr>
        <w:t xml:space="preserve">fieldwork educator </w:t>
      </w:r>
      <w:r w:rsidRPr="00B00D90">
        <w:rPr>
          <w:rFonts w:ascii="Times New Roman" w:hAnsi="Times New Roman"/>
          <w:spacing w:val="-2"/>
          <w:sz w:val="24"/>
        </w:rPr>
        <w:t>(value/frequency):</w:t>
      </w:r>
    </w:p>
    <w:p w14:paraId="7CC14D0E" w14:textId="77777777" w:rsidR="005555FB" w:rsidRPr="004E24E0" w:rsidRDefault="005555FB" w:rsidP="00C7183B">
      <w:pPr>
        <w:pStyle w:val="NoSpacing"/>
        <w:rPr>
          <w:rFonts w:ascii="Times New Roman" w:hAnsi="Times New Roman"/>
          <w:spacing w:val="-2"/>
          <w:sz w:val="24"/>
          <w:szCs w:val="24"/>
        </w:rPr>
      </w:pPr>
      <w:r w:rsidRPr="00B00D90">
        <w:rPr>
          <w:rFonts w:ascii="Times New Roman" w:hAnsi="Times New Roman"/>
          <w:spacing w:val="-2"/>
          <w:sz w:val="24"/>
          <w:szCs w:val="24"/>
        </w:rPr>
        <w:t>________________________________________________________________________________</w:t>
      </w:r>
      <w:r w:rsidRPr="00C7183B">
        <w:rPr>
          <w:rFonts w:ascii="Times New Roman" w:hAnsi="Times New Roman"/>
          <w:spacing w:val="-2"/>
          <w:sz w:val="24"/>
          <w:szCs w:val="24"/>
        </w:rPr>
        <w:t>______________________________________________________________________________________________________________________________________</w:t>
      </w:r>
      <w:r w:rsidR="008D1952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="008D1952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="008D1952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="008D1952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="008D1952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="008D1952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="008D1952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="008D1952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="008D1952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</w:rPr>
        <w:t>__</w:t>
      </w:r>
      <w:r w:rsidR="004E24E0">
        <w:rPr>
          <w:rFonts w:ascii="Times New Roman" w:hAnsi="Times New Roman"/>
          <w:spacing w:val="-2"/>
          <w:sz w:val="24"/>
          <w:szCs w:val="24"/>
        </w:rPr>
        <w:tab/>
      </w:r>
    </w:p>
    <w:p w14:paraId="1EB61703" w14:textId="77777777" w:rsidR="005555FB" w:rsidRPr="00C7183B" w:rsidRDefault="005555FB" w:rsidP="00C7183B">
      <w:pPr>
        <w:pStyle w:val="NoSpacing"/>
        <w:rPr>
          <w:rFonts w:ascii="Times New Roman" w:hAnsi="Times New Roman"/>
          <w:spacing w:val="-2"/>
          <w:sz w:val="24"/>
          <w:szCs w:val="24"/>
          <w:u w:val="single"/>
        </w:rPr>
      </w:pPr>
      <w:r w:rsidRPr="00C7183B">
        <w:rPr>
          <w:rFonts w:ascii="Times New Roman" w:hAnsi="Times New Roman"/>
          <w:spacing w:val="-2"/>
          <w:sz w:val="24"/>
        </w:rPr>
        <w:t xml:space="preserve">General comments on supervision: </w:t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  <w:r w:rsidRPr="00C7183B">
        <w:rPr>
          <w:rFonts w:ascii="Times New Roman" w:hAnsi="Times New Roman"/>
          <w:spacing w:val="-2"/>
          <w:sz w:val="24"/>
          <w:szCs w:val="24"/>
          <w:u w:val="single"/>
        </w:rPr>
        <w:tab/>
      </w:r>
    </w:p>
    <w:p w14:paraId="4A9D8A8F" w14:textId="77777777" w:rsidR="00815E20" w:rsidRPr="00C7183B" w:rsidRDefault="00815E20" w:rsidP="00C7183B">
      <w:pPr>
        <w:pStyle w:val="NoSpacing"/>
        <w:rPr>
          <w:rFonts w:ascii="Times New Roman" w:hAnsi="Times New Roman"/>
          <w:spacing w:val="-2"/>
          <w:sz w:val="24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60"/>
        <w:gridCol w:w="810"/>
        <w:gridCol w:w="720"/>
        <w:gridCol w:w="720"/>
        <w:gridCol w:w="720"/>
        <w:gridCol w:w="720"/>
      </w:tblGrid>
      <w:tr w:rsidR="005555FB" w:rsidRPr="00C7183B" w14:paraId="49B26060" w14:textId="77777777" w:rsidTr="00940D12">
        <w:trPr>
          <w:cantSplit/>
          <w:trHeight w:val="1248"/>
        </w:trPr>
        <w:tc>
          <w:tcPr>
            <w:tcW w:w="6360" w:type="dxa"/>
            <w:vMerge w:val="restart"/>
            <w:tcBorders>
              <w:top w:val="nil"/>
              <w:bottom w:val="nil"/>
              <w:right w:val="double" w:sz="4" w:space="0" w:color="auto"/>
            </w:tcBorders>
          </w:tcPr>
          <w:p w14:paraId="18D959D5" w14:textId="77777777" w:rsidR="005555FB" w:rsidRPr="00C7183B" w:rsidRDefault="005555FB" w:rsidP="00C7183B">
            <w:pPr>
              <w:pStyle w:val="NoSpacing"/>
              <w:rPr>
                <w:rFonts w:ascii="Times New Roman" w:hAnsi="Times New Roman"/>
                <w:sz w:val="24"/>
              </w:rPr>
            </w:pPr>
            <w:r w:rsidRPr="00C7183B">
              <w:rPr>
                <w:rFonts w:ascii="Times New Roman" w:hAnsi="Times New Roman"/>
                <w:sz w:val="24"/>
              </w:rPr>
              <w:lastRenderedPageBreak/>
              <w:t xml:space="preserve">SUMMARY </w:t>
            </w:r>
            <w:r w:rsidR="00A97B83" w:rsidRPr="00C7183B">
              <w:rPr>
                <w:rFonts w:ascii="Times New Roman" w:hAnsi="Times New Roman"/>
                <w:sz w:val="24"/>
              </w:rPr>
              <w:t>of FIELDWORK EXPERIENCE</w:t>
            </w:r>
          </w:p>
          <w:p w14:paraId="6557F799" w14:textId="77777777" w:rsidR="005555FB" w:rsidRPr="00C7183B" w:rsidRDefault="0009597F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fldChar w:fldCharType="begin"/>
            </w:r>
            <w:r w:rsidR="005555FB" w:rsidRPr="00C7183B">
              <w:rPr>
                <w:rFonts w:ascii="Times New Roman" w:hAnsi="Times New Roman"/>
                <w:spacing w:val="-2"/>
                <w:sz w:val="24"/>
              </w:rPr>
              <w:instrText xml:space="preserve">PRIVATE </w:instrText>
            </w:r>
            <w:r w:rsidRPr="00C7183B">
              <w:rPr>
                <w:rFonts w:ascii="Times New Roman" w:hAnsi="Times New Roman"/>
                <w:spacing w:val="-2"/>
                <w:sz w:val="24"/>
              </w:rPr>
              <w:fldChar w:fldCharType="end"/>
            </w:r>
          </w:p>
        </w:tc>
        <w:tc>
          <w:tcPr>
            <w:tcW w:w="3690" w:type="dxa"/>
            <w:gridSpan w:val="5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7AC2A3C3" w14:textId="77777777" w:rsidR="005555FB" w:rsidRPr="00C7183B" w:rsidRDefault="005555FB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 xml:space="preserve">        1 = Strongly disagree</w:t>
            </w:r>
          </w:p>
          <w:p w14:paraId="1811615C" w14:textId="77777777" w:rsidR="005555FB" w:rsidRPr="00C7183B" w:rsidRDefault="005555FB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 xml:space="preserve">        2 = Disagree</w:t>
            </w:r>
          </w:p>
          <w:p w14:paraId="6DD0C117" w14:textId="77777777" w:rsidR="005555FB" w:rsidRPr="00BF5360" w:rsidRDefault="003B5516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       </w:t>
            </w:r>
            <w:r w:rsidRPr="00BF5360">
              <w:rPr>
                <w:rFonts w:ascii="Times New Roman" w:hAnsi="Times New Roman"/>
                <w:spacing w:val="-2"/>
                <w:sz w:val="24"/>
              </w:rPr>
              <w:t xml:space="preserve"> 3 = Neutral</w:t>
            </w:r>
          </w:p>
          <w:p w14:paraId="7C8C71CF" w14:textId="77777777" w:rsidR="005555FB" w:rsidRPr="00C7183B" w:rsidRDefault="005555FB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 xml:space="preserve">        4 = Agree</w:t>
            </w:r>
          </w:p>
          <w:p w14:paraId="32F7061D" w14:textId="77777777" w:rsidR="005555FB" w:rsidRPr="00C7183B" w:rsidRDefault="005555FB" w:rsidP="00940D12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 xml:space="preserve">        5 = Strongly agree</w:t>
            </w:r>
          </w:p>
        </w:tc>
      </w:tr>
      <w:tr w:rsidR="005555FB" w:rsidRPr="00C7183B" w14:paraId="014FB55C" w14:textId="77777777" w:rsidTr="00940D12">
        <w:trPr>
          <w:cantSplit/>
          <w:trHeight w:val="234"/>
        </w:trPr>
        <w:tc>
          <w:tcPr>
            <w:tcW w:w="6360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5B28148C" w14:textId="77777777" w:rsidR="005555FB" w:rsidRPr="00C7183B" w:rsidRDefault="005555FB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14:paraId="2BA91840" w14:textId="77777777" w:rsidR="005555FB" w:rsidRPr="00C7183B" w:rsidRDefault="005555FB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720" w:type="dxa"/>
          </w:tcPr>
          <w:p w14:paraId="11141D7A" w14:textId="77777777" w:rsidR="005555FB" w:rsidRPr="00C7183B" w:rsidRDefault="005555FB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720" w:type="dxa"/>
          </w:tcPr>
          <w:p w14:paraId="4BBB9D13" w14:textId="77777777" w:rsidR="005555FB" w:rsidRPr="00C7183B" w:rsidRDefault="005555FB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720" w:type="dxa"/>
          </w:tcPr>
          <w:p w14:paraId="7785ADE0" w14:textId="77777777" w:rsidR="005555FB" w:rsidRPr="00C7183B" w:rsidRDefault="005555FB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5E6C719E" w14:textId="77777777" w:rsidR="005555FB" w:rsidRPr="00C7183B" w:rsidRDefault="005555FB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940D12" w:rsidRPr="00C7183B" w14:paraId="44944DE1" w14:textId="77777777" w:rsidTr="004A3261">
        <w:tc>
          <w:tcPr>
            <w:tcW w:w="6360" w:type="dxa"/>
            <w:tcBorders>
              <w:top w:val="double" w:sz="4" w:space="0" w:color="auto"/>
              <w:left w:val="double" w:sz="6" w:space="0" w:color="auto"/>
              <w:right w:val="double" w:sz="4" w:space="0" w:color="auto"/>
            </w:tcBorders>
          </w:tcPr>
          <w:p w14:paraId="69ED40AB" w14:textId="77777777" w:rsidR="00940D12" w:rsidRPr="00C7183B" w:rsidRDefault="00940D12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3690" w:type="dxa"/>
            <w:gridSpan w:val="5"/>
            <w:tcBorders>
              <w:top w:val="single" w:sz="6" w:space="0" w:color="auto"/>
              <w:left w:val="nil"/>
              <w:right w:val="double" w:sz="4" w:space="0" w:color="auto"/>
            </w:tcBorders>
          </w:tcPr>
          <w:p w14:paraId="4DD6CD71" w14:textId="77777777" w:rsidR="00940D12" w:rsidRPr="00C7183B" w:rsidRDefault="00940D12" w:rsidP="00940D12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Circle one</w:t>
            </w:r>
          </w:p>
        </w:tc>
      </w:tr>
      <w:tr w:rsidR="00940D12" w:rsidRPr="00C7183B" w14:paraId="1A40C48D" w14:textId="77777777" w:rsidTr="00940D12">
        <w:tc>
          <w:tcPr>
            <w:tcW w:w="6360" w:type="dxa"/>
            <w:tcBorders>
              <w:top w:val="double" w:sz="4" w:space="0" w:color="auto"/>
              <w:left w:val="double" w:sz="6" w:space="0" w:color="auto"/>
              <w:right w:val="double" w:sz="4" w:space="0" w:color="auto"/>
            </w:tcBorders>
          </w:tcPr>
          <w:p w14:paraId="087C84D0" w14:textId="77777777" w:rsidR="00940D12" w:rsidRPr="00C7183B" w:rsidRDefault="00940D12" w:rsidP="00940D12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Expectations of fieldwork experience were clearly defined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</w:tcBorders>
          </w:tcPr>
          <w:p w14:paraId="2BFFCB66" w14:textId="77777777" w:rsidR="00940D12" w:rsidRPr="00C7183B" w:rsidRDefault="00940D12" w:rsidP="00940D12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14:paraId="0F2AC580" w14:textId="77777777" w:rsidR="00940D12" w:rsidRPr="00C7183B" w:rsidRDefault="00940D12" w:rsidP="00940D12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14:paraId="76E770E0" w14:textId="77777777" w:rsidR="00940D12" w:rsidRPr="00C7183B" w:rsidRDefault="00940D12" w:rsidP="00940D12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14:paraId="27E2361D" w14:textId="77777777" w:rsidR="00940D12" w:rsidRPr="00C7183B" w:rsidRDefault="00940D12" w:rsidP="00940D12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C42D060" w14:textId="77777777" w:rsidR="00940D12" w:rsidRPr="00C7183B" w:rsidRDefault="00940D12" w:rsidP="00940D12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5</w:t>
            </w:r>
          </w:p>
        </w:tc>
      </w:tr>
      <w:tr w:rsidR="00940D12" w:rsidRPr="00C7183B" w14:paraId="3540D0CD" w14:textId="77777777" w:rsidTr="00940D12">
        <w:tc>
          <w:tcPr>
            <w:tcW w:w="6360" w:type="dxa"/>
            <w:tcBorders>
              <w:top w:val="single" w:sz="6" w:space="0" w:color="auto"/>
              <w:left w:val="double" w:sz="6" w:space="0" w:color="auto"/>
              <w:right w:val="double" w:sz="4" w:space="0" w:color="auto"/>
            </w:tcBorders>
          </w:tcPr>
          <w:p w14:paraId="41C10840" w14:textId="77777777" w:rsidR="00940D12" w:rsidRPr="00C7183B" w:rsidRDefault="00940D12" w:rsidP="00940D12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Expectations were challenging but not overwhelming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</w:tcBorders>
          </w:tcPr>
          <w:p w14:paraId="25664D7A" w14:textId="77777777" w:rsidR="00940D12" w:rsidRPr="00C7183B" w:rsidRDefault="00940D12" w:rsidP="00940D12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14:paraId="60B70D12" w14:textId="77777777" w:rsidR="00940D12" w:rsidRPr="00C7183B" w:rsidRDefault="00940D12" w:rsidP="00940D12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14:paraId="697D5DE1" w14:textId="77777777" w:rsidR="00940D12" w:rsidRPr="00C7183B" w:rsidRDefault="00940D12" w:rsidP="00940D12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14:paraId="098761A0" w14:textId="77777777" w:rsidR="00940D12" w:rsidRPr="00C7183B" w:rsidRDefault="00940D12" w:rsidP="00940D12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9B8E548" w14:textId="77777777" w:rsidR="00940D12" w:rsidRPr="00C7183B" w:rsidRDefault="00940D12" w:rsidP="00940D12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5</w:t>
            </w:r>
          </w:p>
        </w:tc>
      </w:tr>
      <w:tr w:rsidR="00940D12" w:rsidRPr="00C7183B" w14:paraId="250E83B5" w14:textId="77777777" w:rsidTr="00FC33C0">
        <w:tc>
          <w:tcPr>
            <w:tcW w:w="63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4" w:space="0" w:color="auto"/>
            </w:tcBorders>
          </w:tcPr>
          <w:p w14:paraId="1297138E" w14:textId="77777777" w:rsidR="00940D12" w:rsidRPr="00C7183B" w:rsidRDefault="00940D12" w:rsidP="00940D12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Experiences supported student</w:t>
            </w:r>
            <w:r w:rsidR="000C2CEA">
              <w:rPr>
                <w:rFonts w:ascii="Times New Roman" w:hAnsi="Times New Roman"/>
                <w:spacing w:val="-2"/>
                <w:sz w:val="24"/>
              </w:rPr>
              <w:t>’</w:t>
            </w:r>
            <w:r w:rsidRPr="00C7183B">
              <w:rPr>
                <w:rFonts w:ascii="Times New Roman" w:hAnsi="Times New Roman"/>
                <w:spacing w:val="-2"/>
                <w:sz w:val="24"/>
              </w:rPr>
              <w:t>s professional development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</w:tcBorders>
          </w:tcPr>
          <w:p w14:paraId="48D5E236" w14:textId="77777777" w:rsidR="00940D12" w:rsidRPr="00C7183B" w:rsidRDefault="00940D12" w:rsidP="00940D12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14:paraId="5054113A" w14:textId="77777777" w:rsidR="00940D12" w:rsidRPr="00C7183B" w:rsidRDefault="00940D12" w:rsidP="00940D12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14:paraId="4425AF38" w14:textId="77777777" w:rsidR="00940D12" w:rsidRPr="00C7183B" w:rsidRDefault="00940D12" w:rsidP="00940D12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14:paraId="74BFC651" w14:textId="77777777" w:rsidR="00940D12" w:rsidRPr="00C7183B" w:rsidRDefault="00940D12" w:rsidP="00940D12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C27FC7F" w14:textId="77777777" w:rsidR="00940D12" w:rsidRPr="00C7183B" w:rsidRDefault="00940D12" w:rsidP="00940D12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5</w:t>
            </w:r>
          </w:p>
        </w:tc>
      </w:tr>
    </w:tbl>
    <w:p w14:paraId="38DF7C10" w14:textId="77777777" w:rsidR="005555FB" w:rsidRPr="00C7183B" w:rsidRDefault="005555FB" w:rsidP="00C7183B">
      <w:pPr>
        <w:pStyle w:val="NoSpacing"/>
        <w:rPr>
          <w:rFonts w:ascii="Times New Roman" w:hAnsi="Times New Roman"/>
          <w:sz w:val="24"/>
        </w:rPr>
      </w:pPr>
    </w:p>
    <w:p w14:paraId="70A74C53" w14:textId="77777777" w:rsidR="005555FB" w:rsidRPr="00C7183B" w:rsidRDefault="005555FB" w:rsidP="00C7183B">
      <w:pPr>
        <w:pStyle w:val="NoSpacing"/>
        <w:rPr>
          <w:rFonts w:ascii="Times New Roman" w:hAnsi="Times New Roman"/>
          <w:spacing w:val="-2"/>
          <w:sz w:val="24"/>
        </w:rPr>
      </w:pPr>
      <w:r w:rsidRPr="00C7183B">
        <w:rPr>
          <w:rFonts w:ascii="Times New Roman" w:hAnsi="Times New Roman"/>
          <w:spacing w:val="-2"/>
          <w:sz w:val="24"/>
        </w:rPr>
        <w:t xml:space="preserve">What particular qualities or personal performance skills </w:t>
      </w:r>
      <w:r w:rsidR="002D0F0D" w:rsidRPr="00C7183B">
        <w:rPr>
          <w:rFonts w:ascii="Times New Roman" w:hAnsi="Times New Roman"/>
          <w:spacing w:val="-2"/>
          <w:sz w:val="24"/>
        </w:rPr>
        <w:t>should</w:t>
      </w:r>
      <w:r w:rsidRPr="00C7183B">
        <w:rPr>
          <w:rFonts w:ascii="Times New Roman" w:hAnsi="Times New Roman"/>
          <w:spacing w:val="-2"/>
          <w:sz w:val="24"/>
        </w:rPr>
        <w:t xml:space="preserve"> a student have to function successfully on this fieldwork placement?</w:t>
      </w:r>
    </w:p>
    <w:p w14:paraId="5D27F62D" w14:textId="77777777" w:rsidR="005555FB" w:rsidRPr="00C7183B" w:rsidRDefault="005555FB" w:rsidP="00C7183B">
      <w:pPr>
        <w:pStyle w:val="NoSpacing"/>
        <w:rPr>
          <w:rFonts w:ascii="Times New Roman" w:hAnsi="Times New Roman"/>
          <w:spacing w:val="-2"/>
          <w:sz w:val="24"/>
          <w:szCs w:val="28"/>
        </w:rPr>
      </w:pPr>
      <w:r w:rsidRPr="00C7183B">
        <w:rPr>
          <w:rFonts w:ascii="Times New Roman" w:hAnsi="Times New Roman"/>
          <w:spacing w:val="-2"/>
          <w:sz w:val="24"/>
          <w:szCs w:val="28"/>
        </w:rPr>
        <w:t>___________________________________________________________________________________________________________________________________________________________________________</w:t>
      </w:r>
      <w:r w:rsidR="00940D12">
        <w:rPr>
          <w:rFonts w:ascii="Times New Roman" w:hAnsi="Times New Roman"/>
          <w:spacing w:val="-2"/>
          <w:sz w:val="24"/>
          <w:szCs w:val="28"/>
        </w:rPr>
        <w:t>___________</w:t>
      </w:r>
    </w:p>
    <w:p w14:paraId="611BF716" w14:textId="77777777" w:rsidR="005555FB" w:rsidRPr="00C7183B" w:rsidRDefault="005555FB" w:rsidP="00C7183B">
      <w:pPr>
        <w:pStyle w:val="NoSpacing"/>
        <w:rPr>
          <w:rFonts w:ascii="Times New Roman" w:hAnsi="Times New Roman"/>
          <w:spacing w:val="-2"/>
          <w:sz w:val="24"/>
        </w:rPr>
      </w:pPr>
    </w:p>
    <w:p w14:paraId="08E2DF90" w14:textId="77777777" w:rsidR="005555FB" w:rsidRPr="00C7183B" w:rsidRDefault="005555FB" w:rsidP="00C7183B">
      <w:pPr>
        <w:pStyle w:val="NoSpacing"/>
        <w:rPr>
          <w:rFonts w:ascii="Times New Roman" w:hAnsi="Times New Roman"/>
          <w:spacing w:val="-2"/>
          <w:sz w:val="24"/>
        </w:rPr>
      </w:pPr>
      <w:r w:rsidRPr="00C7183B">
        <w:rPr>
          <w:rFonts w:ascii="Times New Roman" w:hAnsi="Times New Roman"/>
          <w:spacing w:val="-2"/>
          <w:sz w:val="24"/>
        </w:rPr>
        <w:t>What advice do you have for future students who wish to prepare for this placement?</w:t>
      </w:r>
    </w:p>
    <w:p w14:paraId="02A73F41" w14:textId="77777777" w:rsidR="005555FB" w:rsidRPr="00C7183B" w:rsidRDefault="005555FB" w:rsidP="00C7183B">
      <w:pPr>
        <w:pStyle w:val="NoSpacing"/>
        <w:rPr>
          <w:rFonts w:ascii="Times New Roman" w:hAnsi="Times New Roman"/>
          <w:spacing w:val="-2"/>
          <w:sz w:val="24"/>
        </w:rPr>
      </w:pPr>
    </w:p>
    <w:p w14:paraId="65324CF8" w14:textId="77777777" w:rsidR="005555FB" w:rsidRPr="00C7183B" w:rsidRDefault="005555FB" w:rsidP="00C7183B">
      <w:pPr>
        <w:pStyle w:val="NoSpacing"/>
        <w:rPr>
          <w:rFonts w:ascii="Times New Roman" w:hAnsi="Times New Roman"/>
          <w:spacing w:val="-2"/>
          <w:sz w:val="24"/>
        </w:rPr>
      </w:pPr>
      <w:r w:rsidRPr="00C7183B">
        <w:rPr>
          <w:rFonts w:ascii="Times New Roman" w:hAnsi="Times New Roman"/>
          <w:spacing w:val="-2"/>
          <w:sz w:val="24"/>
        </w:rPr>
        <w:t>Study the following evaluations:</w:t>
      </w:r>
    </w:p>
    <w:p w14:paraId="55BFB451" w14:textId="77777777" w:rsidR="005555FB" w:rsidRPr="00C7183B" w:rsidRDefault="005555FB" w:rsidP="00C7183B">
      <w:pPr>
        <w:pStyle w:val="NoSpacing"/>
        <w:rPr>
          <w:rFonts w:ascii="Times New Roman" w:hAnsi="Times New Roman"/>
          <w:spacing w:val="-2"/>
          <w:sz w:val="24"/>
          <w:szCs w:val="28"/>
        </w:rPr>
      </w:pPr>
      <w:r w:rsidRPr="00C7183B">
        <w:rPr>
          <w:rFonts w:ascii="Times New Roman" w:hAnsi="Times New Roman"/>
          <w:spacing w:val="-2"/>
          <w:sz w:val="24"/>
          <w:szCs w:val="28"/>
        </w:rPr>
        <w:t>________________________________________________________________________________________________________________________________________________________</w:t>
      </w:r>
      <w:r w:rsidR="00087871">
        <w:rPr>
          <w:rFonts w:ascii="Times New Roman" w:hAnsi="Times New Roman"/>
          <w:spacing w:val="-2"/>
          <w:sz w:val="24"/>
          <w:szCs w:val="28"/>
        </w:rPr>
        <w:t>___________</w:t>
      </w:r>
      <w:r w:rsidRPr="00C7183B">
        <w:rPr>
          <w:rFonts w:ascii="Times New Roman" w:hAnsi="Times New Roman"/>
          <w:spacing w:val="-2"/>
          <w:sz w:val="24"/>
          <w:szCs w:val="28"/>
        </w:rPr>
        <w:t>___________________</w:t>
      </w:r>
    </w:p>
    <w:p w14:paraId="36755953" w14:textId="77777777" w:rsidR="005555FB" w:rsidRPr="00C7183B" w:rsidRDefault="005555FB" w:rsidP="00C7183B">
      <w:pPr>
        <w:pStyle w:val="NoSpacing"/>
        <w:rPr>
          <w:rFonts w:ascii="Times New Roman" w:hAnsi="Times New Roman"/>
          <w:spacing w:val="-2"/>
          <w:sz w:val="24"/>
          <w:szCs w:val="28"/>
        </w:rPr>
      </w:pPr>
    </w:p>
    <w:p w14:paraId="4EF08D15" w14:textId="77777777" w:rsidR="005555FB" w:rsidRPr="00C7183B" w:rsidRDefault="005555FB" w:rsidP="00C7183B">
      <w:pPr>
        <w:pStyle w:val="NoSpacing"/>
        <w:rPr>
          <w:rFonts w:ascii="Times New Roman" w:hAnsi="Times New Roman"/>
          <w:spacing w:val="-2"/>
          <w:sz w:val="24"/>
        </w:rPr>
      </w:pPr>
      <w:r w:rsidRPr="00C7183B">
        <w:rPr>
          <w:rFonts w:ascii="Times New Roman" w:hAnsi="Times New Roman"/>
          <w:spacing w:val="-2"/>
          <w:sz w:val="24"/>
        </w:rPr>
        <w:t>Study the following intervention methods:</w:t>
      </w:r>
    </w:p>
    <w:p w14:paraId="7D6146DA" w14:textId="77777777" w:rsidR="005555FB" w:rsidRPr="00C7183B" w:rsidRDefault="005555FB" w:rsidP="00C7183B">
      <w:pPr>
        <w:pStyle w:val="NoSpacing"/>
        <w:rPr>
          <w:rFonts w:ascii="Times New Roman" w:hAnsi="Times New Roman"/>
          <w:spacing w:val="-2"/>
          <w:sz w:val="24"/>
          <w:szCs w:val="28"/>
        </w:rPr>
      </w:pPr>
      <w:r w:rsidRPr="00C7183B">
        <w:rPr>
          <w:rFonts w:ascii="Times New Roman" w:hAnsi="Times New Roman"/>
          <w:spacing w:val="-2"/>
          <w:sz w:val="24"/>
          <w:szCs w:val="28"/>
        </w:rPr>
        <w:t>__________________________________________________________________________________________________________________________________________________________________________</w:t>
      </w:r>
      <w:r w:rsidR="00087871">
        <w:rPr>
          <w:rFonts w:ascii="Times New Roman" w:hAnsi="Times New Roman"/>
          <w:spacing w:val="-2"/>
          <w:sz w:val="24"/>
          <w:szCs w:val="28"/>
        </w:rPr>
        <w:t>___________</w:t>
      </w:r>
      <w:r w:rsidRPr="00C7183B">
        <w:rPr>
          <w:rFonts w:ascii="Times New Roman" w:hAnsi="Times New Roman"/>
          <w:spacing w:val="-2"/>
          <w:sz w:val="24"/>
          <w:szCs w:val="28"/>
        </w:rPr>
        <w:t>_</w:t>
      </w:r>
    </w:p>
    <w:p w14:paraId="17E80C70" w14:textId="77777777" w:rsidR="005555FB" w:rsidRPr="00C7183B" w:rsidRDefault="005555FB" w:rsidP="00C7183B">
      <w:pPr>
        <w:pStyle w:val="NoSpacing"/>
        <w:rPr>
          <w:rFonts w:ascii="Times New Roman" w:hAnsi="Times New Roman"/>
          <w:spacing w:val="-2"/>
          <w:sz w:val="24"/>
        </w:rPr>
      </w:pPr>
    </w:p>
    <w:p w14:paraId="3C31E640" w14:textId="77777777" w:rsidR="005555FB" w:rsidRPr="00C7183B" w:rsidRDefault="005555FB" w:rsidP="00C7183B">
      <w:pPr>
        <w:pStyle w:val="NoSpacing"/>
        <w:rPr>
          <w:rFonts w:ascii="Times New Roman" w:hAnsi="Times New Roman"/>
          <w:spacing w:val="-2"/>
          <w:sz w:val="24"/>
        </w:rPr>
      </w:pPr>
      <w:r w:rsidRPr="00C7183B">
        <w:rPr>
          <w:rFonts w:ascii="Times New Roman" w:hAnsi="Times New Roman"/>
          <w:spacing w:val="-2"/>
          <w:sz w:val="24"/>
        </w:rPr>
        <w:t>Read up on the following in advance:</w:t>
      </w:r>
    </w:p>
    <w:p w14:paraId="615AFC9D" w14:textId="77777777" w:rsidR="005555FB" w:rsidRPr="00C7183B" w:rsidRDefault="005555FB" w:rsidP="00C7183B">
      <w:pPr>
        <w:pStyle w:val="NoSpacing"/>
        <w:rPr>
          <w:rFonts w:ascii="Times New Roman" w:hAnsi="Times New Roman"/>
          <w:spacing w:val="-2"/>
          <w:sz w:val="24"/>
        </w:rPr>
      </w:pPr>
      <w:r w:rsidRPr="00C7183B">
        <w:rPr>
          <w:rFonts w:ascii="Times New Roman" w:hAnsi="Times New Roman"/>
          <w:spacing w:val="-2"/>
          <w:sz w:val="24"/>
          <w:szCs w:val="28"/>
        </w:rPr>
        <w:t>___________________________________________________________________________________________________________________________________________________________________________</w:t>
      </w:r>
      <w:r w:rsidR="00087871">
        <w:rPr>
          <w:rFonts w:ascii="Times New Roman" w:hAnsi="Times New Roman"/>
          <w:spacing w:val="-2"/>
          <w:sz w:val="24"/>
          <w:szCs w:val="28"/>
        </w:rPr>
        <w:t>___________</w:t>
      </w:r>
    </w:p>
    <w:p w14:paraId="7A9A0B4B" w14:textId="77777777" w:rsidR="005555FB" w:rsidRPr="00C7183B" w:rsidRDefault="005555FB" w:rsidP="00C7183B">
      <w:pPr>
        <w:pStyle w:val="NoSpacing"/>
        <w:rPr>
          <w:rFonts w:ascii="Times New Roman" w:hAnsi="Times New Roman"/>
          <w:spacing w:val="-2"/>
          <w:sz w:val="24"/>
        </w:rPr>
      </w:pPr>
    </w:p>
    <w:p w14:paraId="02B02A8B" w14:textId="77777777" w:rsidR="005555FB" w:rsidRPr="00C7183B" w:rsidRDefault="005555FB" w:rsidP="00C7183B">
      <w:pPr>
        <w:pStyle w:val="NoSpacing"/>
        <w:rPr>
          <w:rFonts w:ascii="Times New Roman" w:hAnsi="Times New Roman"/>
          <w:spacing w:val="-2"/>
          <w:sz w:val="24"/>
        </w:rPr>
      </w:pPr>
      <w:r w:rsidRPr="00C7183B">
        <w:rPr>
          <w:rFonts w:ascii="Times New Roman" w:hAnsi="Times New Roman"/>
          <w:spacing w:val="-2"/>
          <w:sz w:val="24"/>
        </w:rPr>
        <w:t>Overall, what changes would you recommend in this Level II fieldwork experience?</w:t>
      </w:r>
    </w:p>
    <w:p w14:paraId="3B5CD85C" w14:textId="77777777" w:rsidR="005555FB" w:rsidRPr="00C7183B" w:rsidRDefault="005555FB" w:rsidP="00C7183B">
      <w:pPr>
        <w:pStyle w:val="NoSpacing"/>
        <w:rPr>
          <w:rFonts w:ascii="Times New Roman" w:hAnsi="Times New Roman"/>
          <w:spacing w:val="-2"/>
          <w:sz w:val="24"/>
        </w:rPr>
      </w:pPr>
      <w:r w:rsidRPr="00C7183B">
        <w:rPr>
          <w:rFonts w:ascii="Times New Roman" w:hAnsi="Times New Roman"/>
          <w:spacing w:val="-2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E50E4C" w14:textId="77777777" w:rsidR="005555FB" w:rsidRPr="00C7183B" w:rsidRDefault="005555FB" w:rsidP="00C7183B">
      <w:pPr>
        <w:pStyle w:val="NoSpacing"/>
        <w:rPr>
          <w:rFonts w:ascii="Times New Roman" w:hAnsi="Times New Roman"/>
          <w:spacing w:val="-2"/>
          <w:sz w:val="24"/>
        </w:rPr>
      </w:pPr>
    </w:p>
    <w:p w14:paraId="35627864" w14:textId="77777777" w:rsidR="005555FB" w:rsidRPr="00C7183B" w:rsidRDefault="005555FB" w:rsidP="00C7183B">
      <w:pPr>
        <w:pStyle w:val="NoSpacing"/>
        <w:rPr>
          <w:rFonts w:ascii="Times New Roman" w:hAnsi="Times New Roman"/>
          <w:spacing w:val="-2"/>
          <w:sz w:val="24"/>
        </w:rPr>
      </w:pPr>
      <w:r w:rsidRPr="00C7183B">
        <w:rPr>
          <w:rFonts w:ascii="Times New Roman" w:hAnsi="Times New Roman"/>
          <w:spacing w:val="-2"/>
          <w:sz w:val="24"/>
        </w:rPr>
        <w:t xml:space="preserve">Please feel free to add any further comments, descriptions, or information concerning your fieldwork at this center.  </w:t>
      </w:r>
    </w:p>
    <w:p w14:paraId="1DB154B2" w14:textId="77777777" w:rsidR="005555FB" w:rsidRPr="00C7183B" w:rsidRDefault="005555FB" w:rsidP="00C7183B">
      <w:pPr>
        <w:pStyle w:val="NoSpacing"/>
        <w:rPr>
          <w:rFonts w:ascii="Times New Roman" w:hAnsi="Times New Roman"/>
          <w:spacing w:val="-2"/>
          <w:sz w:val="24"/>
          <w:szCs w:val="28"/>
        </w:rPr>
      </w:pPr>
      <w:r w:rsidRPr="00C7183B">
        <w:rPr>
          <w:rFonts w:ascii="Times New Roman" w:hAnsi="Times New Roman"/>
          <w:spacing w:val="-2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87871">
        <w:rPr>
          <w:rFonts w:ascii="Times New Roman" w:hAnsi="Times New Roman"/>
          <w:spacing w:val="-2"/>
          <w:sz w:val="24"/>
          <w:szCs w:val="28"/>
        </w:rPr>
        <w:t>___________________________________________________________</w:t>
      </w:r>
    </w:p>
    <w:p w14:paraId="370AE544" w14:textId="77777777" w:rsidR="005555FB" w:rsidRPr="00C7183B" w:rsidRDefault="005555FB" w:rsidP="00C7183B">
      <w:pPr>
        <w:pStyle w:val="NoSpacing"/>
        <w:rPr>
          <w:rFonts w:ascii="Times New Roman" w:hAnsi="Times New Roman"/>
          <w:spacing w:val="-2"/>
          <w:sz w:val="24"/>
          <w:szCs w:val="28"/>
        </w:rPr>
      </w:pPr>
    </w:p>
    <w:p w14:paraId="380A28D0" w14:textId="77777777" w:rsidR="005555FB" w:rsidRPr="00C7183B" w:rsidRDefault="005555FB" w:rsidP="00C7183B">
      <w:pPr>
        <w:pStyle w:val="NoSpacing"/>
        <w:rPr>
          <w:rFonts w:ascii="Times New Roman" w:hAnsi="Times New Roman"/>
          <w:spacing w:val="-1"/>
          <w:sz w:val="24"/>
          <w:u w:val="single"/>
        </w:rPr>
      </w:pPr>
      <w:r w:rsidRPr="00C7183B">
        <w:rPr>
          <w:rFonts w:ascii="Times New Roman" w:hAnsi="Times New Roman"/>
          <w:spacing w:val="-1"/>
          <w:sz w:val="24"/>
        </w:rPr>
        <w:t xml:space="preserve">Would you recommend this fieldwork site to other students? Yes or No </w:t>
      </w:r>
      <w:r w:rsidRPr="00C7183B">
        <w:rPr>
          <w:rFonts w:ascii="Times New Roman" w:hAnsi="Times New Roman"/>
          <w:spacing w:val="-1"/>
          <w:sz w:val="24"/>
          <w:u w:val="single"/>
        </w:rPr>
        <w:tab/>
      </w:r>
    </w:p>
    <w:p w14:paraId="78CC757F" w14:textId="77777777" w:rsidR="005555FB" w:rsidRPr="00C7183B" w:rsidRDefault="005555FB" w:rsidP="00C7183B">
      <w:pPr>
        <w:pStyle w:val="NoSpacing"/>
        <w:rPr>
          <w:rFonts w:ascii="Times New Roman" w:hAnsi="Times New Roman"/>
          <w:spacing w:val="-1"/>
          <w:sz w:val="24"/>
        </w:rPr>
      </w:pPr>
    </w:p>
    <w:p w14:paraId="56C48358" w14:textId="77777777" w:rsidR="005555FB" w:rsidRDefault="005555FB" w:rsidP="00C7183B">
      <w:pPr>
        <w:pStyle w:val="NoSpacing"/>
        <w:rPr>
          <w:rFonts w:ascii="Times New Roman" w:hAnsi="Times New Roman"/>
          <w:spacing w:val="-1"/>
          <w:sz w:val="24"/>
          <w:u w:val="single"/>
        </w:rPr>
      </w:pPr>
      <w:r w:rsidRPr="00C7183B">
        <w:rPr>
          <w:rFonts w:ascii="Times New Roman" w:hAnsi="Times New Roman"/>
          <w:spacing w:val="-1"/>
          <w:sz w:val="24"/>
        </w:rPr>
        <w:t xml:space="preserve">Why or why not? </w:t>
      </w:r>
      <w:r w:rsidRPr="00C7183B">
        <w:rPr>
          <w:rFonts w:ascii="Times New Roman" w:hAnsi="Times New Roman"/>
          <w:spacing w:val="-1"/>
          <w:sz w:val="24"/>
          <w:u w:val="single"/>
        </w:rPr>
        <w:tab/>
      </w:r>
      <w:r w:rsidRPr="00C7183B">
        <w:rPr>
          <w:rFonts w:ascii="Times New Roman" w:hAnsi="Times New Roman"/>
          <w:spacing w:val="-1"/>
          <w:sz w:val="24"/>
          <w:u w:val="single"/>
        </w:rPr>
        <w:tab/>
      </w:r>
      <w:r w:rsidR="00940D12" w:rsidRPr="00206C3F">
        <w:rPr>
          <w:rFonts w:ascii="Times New Roman" w:hAnsi="Times New Roman"/>
          <w:spacing w:val="-1"/>
          <w:sz w:val="24"/>
        </w:rPr>
        <w:t>____________________________________________________________</w:t>
      </w:r>
      <w:r w:rsidR="00087871" w:rsidRPr="00206C3F">
        <w:rPr>
          <w:rFonts w:ascii="Times New Roman" w:hAnsi="Times New Roman"/>
          <w:spacing w:val="-1"/>
          <w:sz w:val="24"/>
        </w:rPr>
        <w:t>____</w:t>
      </w:r>
      <w:r w:rsidR="00940D12" w:rsidRPr="00206C3F">
        <w:rPr>
          <w:rFonts w:ascii="Times New Roman" w:hAnsi="Times New Roman"/>
          <w:spacing w:val="-1"/>
          <w:sz w:val="24"/>
        </w:rPr>
        <w:t>__</w:t>
      </w:r>
      <w:r w:rsidR="00087871" w:rsidRPr="00206C3F">
        <w:rPr>
          <w:rFonts w:ascii="Times New Roman" w:hAnsi="Times New Roman"/>
          <w:spacing w:val="-1"/>
          <w:sz w:val="24"/>
        </w:rPr>
        <w:tab/>
        <w:t>______________________________________________________________________________</w:t>
      </w:r>
      <w:r w:rsidR="00940D12" w:rsidRPr="00206C3F">
        <w:rPr>
          <w:rFonts w:ascii="Times New Roman" w:hAnsi="Times New Roman"/>
          <w:spacing w:val="-1"/>
          <w:sz w:val="24"/>
        </w:rPr>
        <w:t>_</w:t>
      </w:r>
      <w:r w:rsidR="00087871" w:rsidRPr="00206C3F">
        <w:rPr>
          <w:rFonts w:ascii="Times New Roman" w:hAnsi="Times New Roman"/>
          <w:spacing w:val="-1"/>
          <w:sz w:val="24"/>
        </w:rPr>
        <w:t>_____</w:t>
      </w:r>
    </w:p>
    <w:p w14:paraId="4BEFAAB3" w14:textId="77777777" w:rsidR="005957D1" w:rsidRDefault="005957D1" w:rsidP="00C7183B">
      <w:pPr>
        <w:pStyle w:val="NoSpacing"/>
        <w:rPr>
          <w:rFonts w:ascii="Times New Roman" w:hAnsi="Times New Roman"/>
          <w:spacing w:val="-2"/>
          <w:sz w:val="24"/>
        </w:rPr>
      </w:pPr>
    </w:p>
    <w:p w14:paraId="447465CD" w14:textId="77777777" w:rsidR="000742B9" w:rsidRDefault="000742B9" w:rsidP="00C7183B">
      <w:pPr>
        <w:pStyle w:val="NoSpacing"/>
        <w:rPr>
          <w:rFonts w:ascii="Times New Roman" w:hAnsi="Times New Roman"/>
          <w:b/>
          <w:spacing w:val="-2"/>
          <w:sz w:val="24"/>
        </w:rPr>
      </w:pPr>
    </w:p>
    <w:p w14:paraId="40723BF8" w14:textId="77777777" w:rsidR="000C2CEA" w:rsidRDefault="000C2CEA" w:rsidP="00C7183B">
      <w:pPr>
        <w:pStyle w:val="NoSpacing"/>
        <w:rPr>
          <w:rFonts w:ascii="Times New Roman" w:hAnsi="Times New Roman"/>
          <w:b/>
          <w:spacing w:val="-2"/>
          <w:sz w:val="24"/>
        </w:rPr>
      </w:pPr>
    </w:p>
    <w:p w14:paraId="79737268" w14:textId="77777777" w:rsidR="006E07D4" w:rsidRPr="00C7183B" w:rsidRDefault="006E07D4" w:rsidP="00C7183B">
      <w:pPr>
        <w:pStyle w:val="NoSpacing"/>
        <w:rPr>
          <w:rFonts w:ascii="Times New Roman" w:hAnsi="Times New Roman"/>
          <w:spacing w:val="-2"/>
          <w:sz w:val="24"/>
        </w:rPr>
      </w:pPr>
      <w:r w:rsidRPr="005957D1">
        <w:rPr>
          <w:rFonts w:ascii="Times New Roman" w:hAnsi="Times New Roman"/>
          <w:b/>
          <w:spacing w:val="-2"/>
          <w:sz w:val="24"/>
        </w:rPr>
        <w:lastRenderedPageBreak/>
        <w:t>INSTRUCTIONS</w:t>
      </w:r>
      <w:r w:rsidRPr="00C7183B">
        <w:rPr>
          <w:rFonts w:ascii="Times New Roman" w:hAnsi="Times New Roman"/>
          <w:spacing w:val="-2"/>
          <w:sz w:val="24"/>
        </w:rPr>
        <w:t xml:space="preserve"> </w:t>
      </w:r>
    </w:p>
    <w:p w14:paraId="5CF8ED66" w14:textId="77777777" w:rsidR="006E5BF7" w:rsidRPr="00C7183B" w:rsidRDefault="006E07D4" w:rsidP="00C7183B">
      <w:pPr>
        <w:pStyle w:val="NoSpacing"/>
        <w:rPr>
          <w:rFonts w:ascii="Times New Roman" w:hAnsi="Times New Roman"/>
          <w:spacing w:val="-2"/>
          <w:sz w:val="24"/>
        </w:rPr>
      </w:pPr>
      <w:r w:rsidRPr="00C7183B">
        <w:rPr>
          <w:rFonts w:ascii="Times New Roman" w:hAnsi="Times New Roman"/>
          <w:spacing w:val="-2"/>
          <w:sz w:val="24"/>
        </w:rPr>
        <w:t xml:space="preserve">One form must be completed for each fieldwork educator </w:t>
      </w:r>
      <w:r w:rsidR="000C2CEA">
        <w:rPr>
          <w:rFonts w:ascii="Times New Roman" w:hAnsi="Times New Roman"/>
          <w:spacing w:val="-2"/>
          <w:sz w:val="24"/>
        </w:rPr>
        <w:t>who</w:t>
      </w:r>
      <w:r w:rsidR="000C2CEA" w:rsidRPr="00C7183B">
        <w:rPr>
          <w:rFonts w:ascii="Times New Roman" w:hAnsi="Times New Roman"/>
          <w:spacing w:val="-2"/>
          <w:sz w:val="24"/>
        </w:rPr>
        <w:t xml:space="preserve"> </w:t>
      </w:r>
      <w:r w:rsidRPr="00C7183B">
        <w:rPr>
          <w:rFonts w:ascii="Times New Roman" w:hAnsi="Times New Roman"/>
          <w:spacing w:val="-2"/>
          <w:sz w:val="24"/>
        </w:rPr>
        <w:t xml:space="preserve">provided supervision. You can detach this page and make more copies as needed.   </w:t>
      </w:r>
    </w:p>
    <w:p w14:paraId="54B8585E" w14:textId="77777777" w:rsidR="006E5BF7" w:rsidRPr="00C7183B" w:rsidRDefault="006E5BF7" w:rsidP="00C7183B">
      <w:pPr>
        <w:pStyle w:val="NoSpacing"/>
        <w:rPr>
          <w:rFonts w:ascii="Times New Roman" w:hAnsi="Times New Roman"/>
          <w:spacing w:val="-2"/>
          <w:sz w:val="24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110"/>
        <w:gridCol w:w="690"/>
        <w:gridCol w:w="630"/>
        <w:gridCol w:w="630"/>
        <w:gridCol w:w="630"/>
        <w:gridCol w:w="630"/>
      </w:tblGrid>
      <w:tr w:rsidR="00815E20" w:rsidRPr="00C7183B" w14:paraId="16381BF2" w14:textId="77777777" w:rsidTr="00940D12">
        <w:trPr>
          <w:cantSplit/>
          <w:trHeight w:val="963"/>
        </w:trPr>
        <w:tc>
          <w:tcPr>
            <w:tcW w:w="7110" w:type="dxa"/>
            <w:vMerge w:val="restart"/>
            <w:tcBorders>
              <w:top w:val="nil"/>
              <w:bottom w:val="nil"/>
              <w:right w:val="double" w:sz="4" w:space="0" w:color="auto"/>
            </w:tcBorders>
          </w:tcPr>
          <w:p w14:paraId="3F22E0B8" w14:textId="77777777" w:rsidR="006E07D4" w:rsidRPr="00C7183B" w:rsidRDefault="006E07D4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  <w:p w14:paraId="3813D321" w14:textId="77777777" w:rsidR="00815E20" w:rsidRPr="00C7183B" w:rsidRDefault="00BF002C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Ch</w:t>
            </w:r>
            <w:r w:rsidR="00940D12">
              <w:rPr>
                <w:rFonts w:ascii="Times New Roman" w:hAnsi="Times New Roman"/>
                <w:spacing w:val="-2"/>
                <w:sz w:val="24"/>
              </w:rPr>
              <w:t xml:space="preserve">eck the box </w:t>
            </w:r>
            <w:r w:rsidRPr="00C7183B">
              <w:rPr>
                <w:rFonts w:ascii="Times New Roman" w:hAnsi="Times New Roman"/>
                <w:spacing w:val="-2"/>
                <w:sz w:val="24"/>
              </w:rPr>
              <w:t xml:space="preserve">that best describes your opinion of the fieldwork educator’s efforts in each area </w:t>
            </w:r>
          </w:p>
          <w:p w14:paraId="6B975C1F" w14:textId="77777777" w:rsidR="00BF002C" w:rsidRPr="00C7183B" w:rsidRDefault="00BF002C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  <w:p w14:paraId="28B607E0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940D12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FIELDWORK </w:t>
            </w:r>
            <w:r w:rsidR="00940D12" w:rsidRPr="00940D12">
              <w:rPr>
                <w:rFonts w:ascii="Times New Roman" w:hAnsi="Times New Roman"/>
                <w:spacing w:val="-2"/>
                <w:sz w:val="20"/>
                <w:szCs w:val="20"/>
              </w:rPr>
              <w:t>EDUCATOR NA</w:t>
            </w:r>
            <w:r w:rsidRPr="00940D12">
              <w:rPr>
                <w:rFonts w:ascii="Times New Roman" w:hAnsi="Times New Roman"/>
                <w:spacing w:val="-2"/>
                <w:sz w:val="20"/>
                <w:szCs w:val="20"/>
              </w:rPr>
              <w:t>ME</w:t>
            </w:r>
            <w:r w:rsidRPr="00C7183B">
              <w:rPr>
                <w:rFonts w:ascii="Times New Roman" w:hAnsi="Times New Roman"/>
                <w:spacing w:val="-2"/>
                <w:sz w:val="24"/>
              </w:rPr>
              <w:t>:</w:t>
            </w:r>
            <w:r w:rsidR="00940D12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C7183B">
              <w:rPr>
                <w:rFonts w:ascii="Times New Roman" w:hAnsi="Times New Roman"/>
                <w:spacing w:val="-2"/>
                <w:sz w:val="24"/>
              </w:rPr>
              <w:t>___________________________________</w:t>
            </w:r>
          </w:p>
          <w:p w14:paraId="6A58E487" w14:textId="77777777" w:rsidR="006E07D4" w:rsidRPr="00C7183B" w:rsidRDefault="006E07D4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  <w:p w14:paraId="6F440C2C" w14:textId="77777777" w:rsidR="006E07D4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FIELDWORK EDUCATOR YEARS OF EXPERIENCE: __________</w:t>
            </w:r>
          </w:p>
          <w:p w14:paraId="2093DADD" w14:textId="77777777" w:rsidR="00815E20" w:rsidRPr="00C7183B" w:rsidRDefault="0009597F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fldChar w:fldCharType="begin"/>
            </w:r>
            <w:r w:rsidR="00815E20" w:rsidRPr="00C7183B">
              <w:rPr>
                <w:rFonts w:ascii="Times New Roman" w:hAnsi="Times New Roman"/>
                <w:spacing w:val="-2"/>
                <w:sz w:val="24"/>
              </w:rPr>
              <w:instrText xml:space="preserve">PRIVATE </w:instrText>
            </w:r>
            <w:r w:rsidRPr="00C7183B">
              <w:rPr>
                <w:rFonts w:ascii="Times New Roman" w:hAnsi="Times New Roman"/>
                <w:spacing w:val="-2"/>
                <w:sz w:val="24"/>
              </w:rPr>
              <w:fldChar w:fldCharType="end"/>
            </w:r>
          </w:p>
        </w:tc>
        <w:tc>
          <w:tcPr>
            <w:tcW w:w="3210" w:type="dxa"/>
            <w:gridSpan w:val="5"/>
            <w:tcBorders>
              <w:top w:val="double" w:sz="6" w:space="0" w:color="auto"/>
              <w:left w:val="nil"/>
              <w:right w:val="double" w:sz="4" w:space="0" w:color="auto"/>
            </w:tcBorders>
          </w:tcPr>
          <w:p w14:paraId="634012E5" w14:textId="77777777" w:rsidR="006E07D4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  <w:r w:rsidRPr="00C7183B">
              <w:rPr>
                <w:rFonts w:ascii="Times New Roman" w:hAnsi="Times New Roman"/>
                <w:spacing w:val="-2"/>
                <w:sz w:val="24"/>
                <w:szCs w:val="16"/>
              </w:rPr>
              <w:t xml:space="preserve">     </w:t>
            </w:r>
          </w:p>
          <w:p w14:paraId="2C21C764" w14:textId="77777777" w:rsidR="006E07D4" w:rsidRPr="00C7183B" w:rsidRDefault="006E07D4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</w:p>
          <w:p w14:paraId="26EB05E5" w14:textId="77777777" w:rsidR="00815E20" w:rsidRPr="00C7183B" w:rsidRDefault="006E07D4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  <w:r w:rsidRPr="00C7183B">
              <w:rPr>
                <w:rFonts w:ascii="Times New Roman" w:hAnsi="Times New Roman"/>
                <w:spacing w:val="-2"/>
                <w:sz w:val="24"/>
                <w:szCs w:val="16"/>
              </w:rPr>
              <w:t xml:space="preserve">     </w:t>
            </w:r>
            <w:r w:rsidR="00815E20" w:rsidRPr="00C7183B">
              <w:rPr>
                <w:rFonts w:ascii="Times New Roman" w:hAnsi="Times New Roman"/>
                <w:spacing w:val="-2"/>
                <w:sz w:val="24"/>
                <w:szCs w:val="16"/>
              </w:rPr>
              <w:t xml:space="preserve">  1 = Strongly Disagree</w:t>
            </w:r>
          </w:p>
          <w:p w14:paraId="214DEF5F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  <w:r w:rsidRPr="00C7183B">
              <w:rPr>
                <w:rFonts w:ascii="Times New Roman" w:hAnsi="Times New Roman"/>
                <w:spacing w:val="-2"/>
                <w:sz w:val="24"/>
                <w:szCs w:val="16"/>
              </w:rPr>
              <w:t xml:space="preserve">       2 = Disagree</w:t>
            </w:r>
          </w:p>
          <w:p w14:paraId="45E4C66F" w14:textId="77777777" w:rsidR="00815E20" w:rsidRPr="00C7183B" w:rsidRDefault="003B5516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  <w:r>
              <w:rPr>
                <w:rFonts w:ascii="Times New Roman" w:hAnsi="Times New Roman"/>
                <w:spacing w:val="-2"/>
                <w:sz w:val="24"/>
                <w:szCs w:val="16"/>
              </w:rPr>
              <w:t xml:space="preserve">       3 </w:t>
            </w:r>
            <w:r w:rsidRPr="00BF5360">
              <w:rPr>
                <w:rFonts w:ascii="Times New Roman" w:hAnsi="Times New Roman"/>
                <w:spacing w:val="-2"/>
                <w:sz w:val="24"/>
                <w:szCs w:val="16"/>
              </w:rPr>
              <w:t>= Neutral</w:t>
            </w:r>
          </w:p>
          <w:p w14:paraId="749D6FA1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  <w:szCs w:val="16"/>
              </w:rPr>
            </w:pPr>
            <w:r w:rsidRPr="00C7183B">
              <w:rPr>
                <w:rFonts w:ascii="Times New Roman" w:hAnsi="Times New Roman"/>
                <w:spacing w:val="-2"/>
                <w:sz w:val="24"/>
                <w:szCs w:val="16"/>
              </w:rPr>
              <w:t xml:space="preserve">       4 = Agree</w:t>
            </w:r>
          </w:p>
          <w:p w14:paraId="56D0757D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  <w:szCs w:val="16"/>
              </w:rPr>
              <w:t xml:space="preserve">       5 = Strongly agree</w:t>
            </w:r>
          </w:p>
        </w:tc>
      </w:tr>
      <w:tr w:rsidR="00815E20" w:rsidRPr="00C7183B" w14:paraId="53086D92" w14:textId="77777777" w:rsidTr="00940D12">
        <w:trPr>
          <w:cantSplit/>
          <w:trHeight w:val="540"/>
        </w:trPr>
        <w:tc>
          <w:tcPr>
            <w:tcW w:w="7110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0194DD19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90" w:type="dxa"/>
            <w:tcBorders>
              <w:left w:val="nil"/>
            </w:tcBorders>
          </w:tcPr>
          <w:p w14:paraId="46F2B4D0" w14:textId="77777777" w:rsidR="006E07D4" w:rsidRPr="00C7183B" w:rsidRDefault="006E07D4" w:rsidP="00940D12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  <w:p w14:paraId="680F7A42" w14:textId="77777777" w:rsidR="00815E20" w:rsidRPr="00C7183B" w:rsidRDefault="00815E20" w:rsidP="00940D12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1</w:t>
            </w:r>
          </w:p>
        </w:tc>
        <w:tc>
          <w:tcPr>
            <w:tcW w:w="630" w:type="dxa"/>
          </w:tcPr>
          <w:p w14:paraId="34D23475" w14:textId="77777777" w:rsidR="006E07D4" w:rsidRPr="00C7183B" w:rsidRDefault="006E07D4" w:rsidP="00940D12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  <w:p w14:paraId="7F33375B" w14:textId="77777777" w:rsidR="00815E20" w:rsidRPr="00C7183B" w:rsidRDefault="00815E20" w:rsidP="00940D12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2</w:t>
            </w:r>
          </w:p>
        </w:tc>
        <w:tc>
          <w:tcPr>
            <w:tcW w:w="630" w:type="dxa"/>
          </w:tcPr>
          <w:p w14:paraId="6ADF8981" w14:textId="77777777" w:rsidR="006E07D4" w:rsidRPr="00C7183B" w:rsidRDefault="006E07D4" w:rsidP="00940D12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  <w:p w14:paraId="1CAB05FD" w14:textId="77777777" w:rsidR="00815E20" w:rsidRPr="00C7183B" w:rsidRDefault="00815E20" w:rsidP="00940D12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3</w:t>
            </w:r>
          </w:p>
        </w:tc>
        <w:tc>
          <w:tcPr>
            <w:tcW w:w="630" w:type="dxa"/>
          </w:tcPr>
          <w:p w14:paraId="68117294" w14:textId="77777777" w:rsidR="006E07D4" w:rsidRPr="00C7183B" w:rsidRDefault="006E07D4" w:rsidP="00940D12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  <w:p w14:paraId="00659666" w14:textId="77777777" w:rsidR="00815E20" w:rsidRPr="00C7183B" w:rsidRDefault="00815E20" w:rsidP="00940D12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4</w:t>
            </w:r>
          </w:p>
        </w:tc>
        <w:tc>
          <w:tcPr>
            <w:tcW w:w="630" w:type="dxa"/>
            <w:tcBorders>
              <w:right w:val="double" w:sz="4" w:space="0" w:color="auto"/>
            </w:tcBorders>
          </w:tcPr>
          <w:p w14:paraId="5447797B" w14:textId="77777777" w:rsidR="006E07D4" w:rsidRPr="00C7183B" w:rsidRDefault="006E07D4" w:rsidP="00940D12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</w:p>
          <w:p w14:paraId="550C46E4" w14:textId="77777777" w:rsidR="00815E20" w:rsidRPr="00C7183B" w:rsidRDefault="00815E20" w:rsidP="00940D12">
            <w:pPr>
              <w:pStyle w:val="NoSpacing"/>
              <w:jc w:val="center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5</w:t>
            </w:r>
          </w:p>
        </w:tc>
      </w:tr>
      <w:tr w:rsidR="00815E20" w:rsidRPr="00C7183B" w14:paraId="0D5A6BAA" w14:textId="77777777" w:rsidTr="00940D12">
        <w:tc>
          <w:tcPr>
            <w:tcW w:w="7110" w:type="dxa"/>
            <w:tcBorders>
              <w:top w:val="single" w:sz="6" w:space="0" w:color="auto"/>
              <w:left w:val="double" w:sz="6" w:space="0" w:color="auto"/>
              <w:right w:val="double" w:sz="4" w:space="0" w:color="auto"/>
            </w:tcBorders>
          </w:tcPr>
          <w:p w14:paraId="05606497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Provided ongoing positive feedback in a timely manner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</w:tcBorders>
          </w:tcPr>
          <w:p w14:paraId="5DFFB392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3598C327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40838436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1073EBAE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A252071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815E20" w:rsidRPr="00C7183B" w14:paraId="27FD2244" w14:textId="77777777" w:rsidTr="00940D12">
        <w:tc>
          <w:tcPr>
            <w:tcW w:w="7110" w:type="dxa"/>
            <w:tcBorders>
              <w:top w:val="single" w:sz="6" w:space="0" w:color="auto"/>
              <w:left w:val="double" w:sz="6" w:space="0" w:color="auto"/>
              <w:right w:val="double" w:sz="4" w:space="0" w:color="auto"/>
            </w:tcBorders>
          </w:tcPr>
          <w:p w14:paraId="60E11FB7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Provided ongoing constructive feedback in a timely manner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</w:tcBorders>
          </w:tcPr>
          <w:p w14:paraId="378A89D8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58D6FF8E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4B16CD7E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44D62B9F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67544C39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815E20" w:rsidRPr="00C7183B" w14:paraId="77A2E28A" w14:textId="77777777" w:rsidTr="00940D12">
        <w:tc>
          <w:tcPr>
            <w:tcW w:w="7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14:paraId="35185256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Reviewed written work in a timely manner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11B7999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149995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54A90C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E5EE03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E8D792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815E20" w:rsidRPr="00C7183B" w14:paraId="398B92C7" w14:textId="77777777" w:rsidTr="00940D12">
        <w:tc>
          <w:tcPr>
            <w:tcW w:w="7110" w:type="dxa"/>
            <w:tcBorders>
              <w:top w:val="single" w:sz="6" w:space="0" w:color="auto"/>
              <w:left w:val="double" w:sz="6" w:space="0" w:color="auto"/>
              <w:right w:val="double" w:sz="4" w:space="0" w:color="auto"/>
            </w:tcBorders>
          </w:tcPr>
          <w:p w14:paraId="3ED9B48E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Made specific suggestions to student to improve performance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</w:tcBorders>
          </w:tcPr>
          <w:p w14:paraId="40F07F22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654A0322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636709A3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02E9ADB3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59B96CB0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815E20" w:rsidRPr="00C7183B" w14:paraId="776C7888" w14:textId="77777777" w:rsidTr="00940D12">
        <w:tc>
          <w:tcPr>
            <w:tcW w:w="7110" w:type="dxa"/>
            <w:tcBorders>
              <w:top w:val="single" w:sz="6" w:space="0" w:color="auto"/>
              <w:left w:val="double" w:sz="6" w:space="0" w:color="auto"/>
              <w:right w:val="double" w:sz="4" w:space="0" w:color="auto"/>
            </w:tcBorders>
          </w:tcPr>
          <w:p w14:paraId="3A8AA9EB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Provided clear performance expectations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</w:tcBorders>
          </w:tcPr>
          <w:p w14:paraId="74A57D1A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0BBD3B65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759C495C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07B74D0E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E13C4AA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815E20" w:rsidRPr="00C7183B" w14:paraId="4A470152" w14:textId="77777777" w:rsidTr="00940D12">
        <w:tc>
          <w:tcPr>
            <w:tcW w:w="7110" w:type="dxa"/>
            <w:tcBorders>
              <w:top w:val="single" w:sz="6" w:space="0" w:color="auto"/>
              <w:left w:val="double" w:sz="6" w:space="0" w:color="auto"/>
              <w:right w:val="double" w:sz="4" w:space="0" w:color="auto"/>
            </w:tcBorders>
          </w:tcPr>
          <w:p w14:paraId="17590440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Sequenced learning experiences to grade progression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</w:tcBorders>
          </w:tcPr>
          <w:p w14:paraId="4D04D50E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4D6E50B4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1C1AE255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4E69A1A8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56B8E83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815E20" w:rsidRPr="00C7183B" w14:paraId="2AFB609A" w14:textId="77777777" w:rsidTr="00940D12">
        <w:tc>
          <w:tcPr>
            <w:tcW w:w="7110" w:type="dxa"/>
            <w:tcBorders>
              <w:top w:val="single" w:sz="6" w:space="0" w:color="auto"/>
              <w:left w:val="double" w:sz="6" w:space="0" w:color="auto"/>
              <w:right w:val="double" w:sz="4" w:space="0" w:color="auto"/>
            </w:tcBorders>
          </w:tcPr>
          <w:p w14:paraId="210A7671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Used a variety of instructional strategies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</w:tcBorders>
          </w:tcPr>
          <w:p w14:paraId="296E83C0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0FC12728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0007EB2C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4AD5AEF5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2A5BAC9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815E20" w:rsidRPr="00C7183B" w14:paraId="1E8898F9" w14:textId="77777777" w:rsidTr="00940D12">
        <w:tc>
          <w:tcPr>
            <w:tcW w:w="7110" w:type="dxa"/>
            <w:tcBorders>
              <w:top w:val="single" w:sz="6" w:space="0" w:color="auto"/>
              <w:left w:val="double" w:sz="6" w:space="0" w:color="auto"/>
              <w:right w:val="double" w:sz="4" w:space="0" w:color="auto"/>
            </w:tcBorders>
          </w:tcPr>
          <w:p w14:paraId="08B5B48A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Taught knowledge and skills to facilitate learning and challenge student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</w:tcBorders>
          </w:tcPr>
          <w:p w14:paraId="3DDBCC47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343897D6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7A25B0A0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12F5D9B2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CAD46F8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815E20" w:rsidRPr="00C7183B" w14:paraId="04F2E2B1" w14:textId="77777777" w:rsidTr="00940D12">
        <w:tc>
          <w:tcPr>
            <w:tcW w:w="7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4" w:space="0" w:color="auto"/>
            </w:tcBorders>
          </w:tcPr>
          <w:p w14:paraId="79614C1D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Identified resources to promote student development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</w:tcBorders>
          </w:tcPr>
          <w:p w14:paraId="24B1F590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5A26670F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0E4C8ACF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2975F14E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CB70977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815E20" w:rsidRPr="00C7183B" w14:paraId="269BE218" w14:textId="77777777" w:rsidTr="00940D12">
        <w:tc>
          <w:tcPr>
            <w:tcW w:w="7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4EF4636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 xml:space="preserve">Presented clear explanations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A658260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4760FC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6081A9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5AE944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B3AA60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815E20" w:rsidRPr="00C7183B" w14:paraId="517282CB" w14:textId="77777777" w:rsidTr="00940D12">
        <w:tc>
          <w:tcPr>
            <w:tcW w:w="7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53D758E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Facilitated student’s clinical reasoning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D3A353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7FB9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424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522A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1FDD1E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815E20" w:rsidRPr="00C7183B" w14:paraId="7376CBAA" w14:textId="77777777" w:rsidTr="00940D12">
        <w:tc>
          <w:tcPr>
            <w:tcW w:w="7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11076BF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Used a variety of supervisory approaches to facilitate student performance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FA83E6C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A88C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F19A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8C9F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2563E9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815E20" w:rsidRPr="00C7183B" w14:paraId="6B712A05" w14:textId="77777777" w:rsidTr="00940D12">
        <w:tc>
          <w:tcPr>
            <w:tcW w:w="7110" w:type="dxa"/>
            <w:tcBorders>
              <w:top w:val="single" w:sz="6" w:space="0" w:color="auto"/>
              <w:left w:val="double" w:sz="6" w:space="0" w:color="auto"/>
              <w:right w:val="double" w:sz="4" w:space="0" w:color="auto"/>
            </w:tcBorders>
          </w:tcPr>
          <w:p w14:paraId="2F7039C9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Elicited and responded to student feedback and concerns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</w:tcBorders>
          </w:tcPr>
          <w:p w14:paraId="7F65A5C3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7995308F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6B74CE90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7B256AD0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657F9B2E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815E20" w:rsidRPr="00C7183B" w14:paraId="4823ACB7" w14:textId="77777777" w:rsidTr="00940D12">
        <w:tc>
          <w:tcPr>
            <w:tcW w:w="7110" w:type="dxa"/>
            <w:tcBorders>
              <w:top w:val="single" w:sz="6" w:space="0" w:color="auto"/>
              <w:left w:val="double" w:sz="6" w:space="0" w:color="auto"/>
              <w:right w:val="double" w:sz="4" w:space="0" w:color="auto"/>
            </w:tcBorders>
          </w:tcPr>
          <w:p w14:paraId="6F65FAC0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Adjusted responsibilities to facilitate student</w:t>
            </w:r>
            <w:r w:rsidR="00E50A1F">
              <w:rPr>
                <w:rFonts w:ascii="Times New Roman" w:hAnsi="Times New Roman"/>
                <w:spacing w:val="-2"/>
                <w:sz w:val="24"/>
              </w:rPr>
              <w:t>’</w:t>
            </w:r>
            <w:r w:rsidRPr="00C7183B">
              <w:rPr>
                <w:rFonts w:ascii="Times New Roman" w:hAnsi="Times New Roman"/>
                <w:spacing w:val="-2"/>
                <w:sz w:val="24"/>
              </w:rPr>
              <w:t>s growth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</w:tcBorders>
          </w:tcPr>
          <w:p w14:paraId="3651782F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6E7C7438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37837DAF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4A79676F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81E464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815E20" w:rsidRPr="00C7183B" w14:paraId="36F55F52" w14:textId="77777777" w:rsidTr="00940D12">
        <w:tc>
          <w:tcPr>
            <w:tcW w:w="7110" w:type="dxa"/>
            <w:tcBorders>
              <w:top w:val="single" w:sz="6" w:space="0" w:color="auto"/>
              <w:left w:val="double" w:sz="6" w:space="0" w:color="auto"/>
              <w:right w:val="double" w:sz="4" w:space="0" w:color="auto"/>
            </w:tcBorders>
          </w:tcPr>
          <w:p w14:paraId="1BA5C0E6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Supervision changed as fieldwork progressed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</w:tcBorders>
          </w:tcPr>
          <w:p w14:paraId="40E5F7EB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5164CD55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2326235A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0926F5A3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36AA1BB2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815E20" w:rsidRPr="00C7183B" w14:paraId="63F87CEA" w14:textId="77777777" w:rsidTr="00940D12">
        <w:tc>
          <w:tcPr>
            <w:tcW w:w="7110" w:type="dxa"/>
            <w:tcBorders>
              <w:top w:val="single" w:sz="6" w:space="0" w:color="auto"/>
              <w:left w:val="double" w:sz="6" w:space="0" w:color="auto"/>
              <w:right w:val="double" w:sz="4" w:space="0" w:color="auto"/>
            </w:tcBorders>
          </w:tcPr>
          <w:p w14:paraId="7E569697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Provided a positive role model of professional behavior in practice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</w:tcBorders>
          </w:tcPr>
          <w:p w14:paraId="5ADC1BD6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4924B9AF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20F4395B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14:paraId="5449162C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2E48615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815E20" w:rsidRPr="00C7183B" w14:paraId="3F30BA14" w14:textId="77777777" w:rsidTr="00940D12">
        <w:tc>
          <w:tcPr>
            <w:tcW w:w="7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4" w:space="0" w:color="auto"/>
            </w:tcBorders>
          </w:tcPr>
          <w:p w14:paraId="4EDCFA11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Modeled and encouraged occupation-based practice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E724EF2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4B5B8D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040E8F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AF51BA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DF14E1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815E20" w:rsidRPr="00C7183B" w14:paraId="7D6177C4" w14:textId="77777777" w:rsidTr="00940D12">
        <w:tc>
          <w:tcPr>
            <w:tcW w:w="7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4" w:space="0" w:color="auto"/>
            </w:tcBorders>
          </w:tcPr>
          <w:p w14:paraId="4B5F6FE6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Modeled and encouraged client-centered practice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754B435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920D13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0C781B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68745C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44AB03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815E20" w:rsidRPr="00C7183B" w14:paraId="4DAD80AD" w14:textId="77777777" w:rsidTr="008D1952">
        <w:tc>
          <w:tcPr>
            <w:tcW w:w="7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4" w:space="0" w:color="auto"/>
            </w:tcBorders>
          </w:tcPr>
          <w:p w14:paraId="1F3C86C7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C7183B">
              <w:rPr>
                <w:rFonts w:ascii="Times New Roman" w:hAnsi="Times New Roman"/>
                <w:spacing w:val="-2"/>
                <w:sz w:val="24"/>
              </w:rPr>
              <w:t>Modeled and encouraged evidence-based practice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00B3B69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F3110B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E1D465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9E1B34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86851E" w14:textId="77777777" w:rsidR="00815E20" w:rsidRPr="00C7183B" w:rsidRDefault="00815E20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BF5360" w:rsidRPr="00BF5360" w14:paraId="4682430D" w14:textId="77777777" w:rsidTr="008D1952">
        <w:tc>
          <w:tcPr>
            <w:tcW w:w="7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4" w:space="0" w:color="auto"/>
            </w:tcBorders>
          </w:tcPr>
          <w:p w14:paraId="142E5035" w14:textId="77777777" w:rsidR="008D1952" w:rsidRPr="00BF5360" w:rsidRDefault="008D1952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BF5360">
              <w:rPr>
                <w:rFonts w:ascii="Times New Roman" w:hAnsi="Times New Roman"/>
                <w:spacing w:val="-2"/>
                <w:sz w:val="24"/>
              </w:rPr>
              <w:t xml:space="preserve">Modeled and encouraged </w:t>
            </w:r>
            <w:proofErr w:type="spellStart"/>
            <w:r w:rsidRPr="00BF5360">
              <w:rPr>
                <w:rFonts w:ascii="Times New Roman" w:hAnsi="Times New Roman"/>
                <w:spacing w:val="-2"/>
                <w:sz w:val="24"/>
              </w:rPr>
              <w:t>interprofessional</w:t>
            </w:r>
            <w:proofErr w:type="spellEnd"/>
            <w:r w:rsidRPr="00BF5360">
              <w:rPr>
                <w:rFonts w:ascii="Times New Roman" w:hAnsi="Times New Roman"/>
                <w:spacing w:val="-2"/>
                <w:sz w:val="24"/>
              </w:rPr>
              <w:t xml:space="preserve"> collaboration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FC7AF2F" w14:textId="77777777" w:rsidR="008D1952" w:rsidRPr="00BF5360" w:rsidRDefault="008D1952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98852D" w14:textId="77777777" w:rsidR="008D1952" w:rsidRPr="00BF5360" w:rsidRDefault="008D1952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39E6CB" w14:textId="77777777" w:rsidR="008D1952" w:rsidRPr="00BF5360" w:rsidRDefault="008D1952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57AC40" w14:textId="77777777" w:rsidR="008D1952" w:rsidRPr="00BF5360" w:rsidRDefault="008D1952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77D710" w14:textId="77777777" w:rsidR="008D1952" w:rsidRPr="00BF5360" w:rsidRDefault="008D1952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8D1952" w:rsidRPr="00BF5360" w14:paraId="12D15F55" w14:textId="77777777" w:rsidTr="00940D12">
        <w:tc>
          <w:tcPr>
            <w:tcW w:w="711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0E531315" w14:textId="77777777" w:rsidR="008D1952" w:rsidRPr="00BF5360" w:rsidRDefault="008D1952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  <w:r w:rsidRPr="00BF5360">
              <w:rPr>
                <w:rFonts w:ascii="Times New Roman" w:hAnsi="Times New Roman"/>
                <w:spacing w:val="-2"/>
                <w:sz w:val="24"/>
              </w:rPr>
              <w:t>Mod</w:t>
            </w:r>
            <w:r w:rsidR="003B5516" w:rsidRPr="00BF5360">
              <w:rPr>
                <w:rFonts w:ascii="Times New Roman" w:hAnsi="Times New Roman"/>
                <w:spacing w:val="-2"/>
                <w:sz w:val="24"/>
              </w:rPr>
              <w:t>eled and encouraged intra-professional collaboration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double" w:sz="4" w:space="0" w:color="auto"/>
            </w:tcBorders>
          </w:tcPr>
          <w:p w14:paraId="240FB970" w14:textId="77777777" w:rsidR="008D1952" w:rsidRPr="00BF5360" w:rsidRDefault="008D1952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0A49C8FE" w14:textId="77777777" w:rsidR="008D1952" w:rsidRPr="00BF5360" w:rsidRDefault="008D1952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4BB080CE" w14:textId="77777777" w:rsidR="008D1952" w:rsidRPr="00BF5360" w:rsidRDefault="008D1952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4D4A3215" w14:textId="77777777" w:rsidR="008D1952" w:rsidRPr="00BF5360" w:rsidRDefault="008D1952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27021E7" w14:textId="77777777" w:rsidR="008D1952" w:rsidRPr="00BF5360" w:rsidRDefault="008D1952" w:rsidP="00C7183B">
            <w:pPr>
              <w:pStyle w:val="NoSpacing"/>
              <w:rPr>
                <w:rFonts w:ascii="Times New Roman" w:hAnsi="Times New Roman"/>
                <w:spacing w:val="-2"/>
                <w:sz w:val="24"/>
              </w:rPr>
            </w:pPr>
          </w:p>
        </w:tc>
      </w:tr>
    </w:tbl>
    <w:p w14:paraId="0542ED24" w14:textId="77777777" w:rsidR="00815E20" w:rsidRPr="00BF5360" w:rsidRDefault="00815E20" w:rsidP="00C7183B">
      <w:pPr>
        <w:pStyle w:val="NoSpacing"/>
        <w:rPr>
          <w:rFonts w:ascii="Times New Roman" w:hAnsi="Times New Roman"/>
          <w:spacing w:val="-2"/>
          <w:sz w:val="24"/>
        </w:rPr>
      </w:pPr>
    </w:p>
    <w:p w14:paraId="73902676" w14:textId="77777777" w:rsidR="006E5BF7" w:rsidRPr="00BF5360" w:rsidRDefault="00815E20" w:rsidP="00C7183B">
      <w:pPr>
        <w:pStyle w:val="NoSpacing"/>
        <w:rPr>
          <w:rFonts w:ascii="Times New Roman" w:hAnsi="Times New Roman"/>
          <w:spacing w:val="-2"/>
          <w:sz w:val="24"/>
        </w:rPr>
      </w:pPr>
      <w:r w:rsidRPr="00BF5360">
        <w:rPr>
          <w:rFonts w:ascii="Times New Roman" w:hAnsi="Times New Roman"/>
          <w:spacing w:val="-2"/>
          <w:sz w:val="24"/>
        </w:rPr>
        <w:t xml:space="preserve"> </w:t>
      </w:r>
    </w:p>
    <w:p w14:paraId="7C207965" w14:textId="77777777" w:rsidR="003B5516" w:rsidRDefault="003B5516" w:rsidP="00087871">
      <w:pPr>
        <w:pStyle w:val="NoSpacing"/>
        <w:rPr>
          <w:rFonts w:ascii="Times New Roman" w:hAnsi="Times New Roman"/>
          <w:spacing w:val="-2"/>
          <w:sz w:val="24"/>
          <w:u w:val="single"/>
        </w:rPr>
      </w:pPr>
      <w:r w:rsidRPr="00BF5360">
        <w:rPr>
          <w:rFonts w:ascii="Times New Roman" w:hAnsi="Times New Roman"/>
          <w:spacing w:val="-2"/>
          <w:sz w:val="24"/>
        </w:rPr>
        <w:t xml:space="preserve">Comments:  </w:t>
      </w:r>
      <w:r w:rsidRPr="00BF5360">
        <w:rPr>
          <w:rFonts w:ascii="Times New Roman" w:hAnsi="Times New Roman"/>
          <w:spacing w:val="-2"/>
          <w:sz w:val="24"/>
          <w:u w:val="single"/>
        </w:rPr>
        <w:tab/>
      </w:r>
      <w:r w:rsidRPr="00BF5360">
        <w:rPr>
          <w:rFonts w:ascii="Times New Roman" w:hAnsi="Times New Roman"/>
          <w:spacing w:val="-2"/>
          <w:sz w:val="24"/>
          <w:u w:val="single"/>
        </w:rPr>
        <w:tab/>
      </w:r>
      <w:r w:rsidRPr="00BF5360">
        <w:rPr>
          <w:rFonts w:ascii="Times New Roman" w:hAnsi="Times New Roman"/>
          <w:spacing w:val="-2"/>
          <w:sz w:val="24"/>
          <w:u w:val="single"/>
        </w:rPr>
        <w:tab/>
      </w:r>
      <w:r w:rsidRPr="00BF5360">
        <w:rPr>
          <w:rFonts w:ascii="Times New Roman" w:hAnsi="Times New Roman"/>
          <w:spacing w:val="-2"/>
          <w:sz w:val="24"/>
          <w:u w:val="single"/>
        </w:rPr>
        <w:tab/>
      </w:r>
      <w:r w:rsidRPr="00BF5360">
        <w:rPr>
          <w:rFonts w:ascii="Times New Roman" w:hAnsi="Times New Roman"/>
          <w:spacing w:val="-2"/>
          <w:sz w:val="24"/>
          <w:u w:val="single"/>
        </w:rPr>
        <w:tab/>
      </w:r>
      <w:r w:rsidRPr="00BF5360">
        <w:rPr>
          <w:rFonts w:ascii="Times New Roman" w:hAnsi="Times New Roman"/>
          <w:spacing w:val="-2"/>
          <w:sz w:val="24"/>
          <w:u w:val="single"/>
        </w:rPr>
        <w:tab/>
      </w:r>
      <w:r w:rsidRPr="00BF5360"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</w:p>
    <w:p w14:paraId="04DE13B4" w14:textId="77777777" w:rsidR="003B5516" w:rsidRDefault="003B5516" w:rsidP="00087871">
      <w:pPr>
        <w:pStyle w:val="NoSpacing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</w:p>
    <w:p w14:paraId="56A6852E" w14:textId="77777777" w:rsidR="003B5516" w:rsidRDefault="003B5516" w:rsidP="00087871">
      <w:pPr>
        <w:pStyle w:val="NoSpacing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</w:p>
    <w:p w14:paraId="4D5016AB" w14:textId="77777777" w:rsidR="003B5516" w:rsidRDefault="003B5516" w:rsidP="00087871">
      <w:pPr>
        <w:pStyle w:val="NoSpacing"/>
        <w:rPr>
          <w:rFonts w:ascii="Times New Roman" w:hAnsi="Times New Roman"/>
          <w:spacing w:val="-2"/>
          <w:sz w:val="24"/>
          <w:u w:val="single"/>
        </w:rPr>
      </w:pP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  <w:r w:rsidR="00087871">
        <w:rPr>
          <w:rFonts w:ascii="Times New Roman" w:hAnsi="Times New Roman"/>
          <w:spacing w:val="-2"/>
          <w:sz w:val="24"/>
          <w:u w:val="single"/>
        </w:rPr>
        <w:tab/>
      </w:r>
    </w:p>
    <w:p w14:paraId="1482799D" w14:textId="77777777" w:rsidR="003B5516" w:rsidRPr="003B5516" w:rsidRDefault="003B5516" w:rsidP="00087871">
      <w:pPr>
        <w:pStyle w:val="NoSpacing"/>
        <w:rPr>
          <w:rFonts w:ascii="Times New Roman" w:hAnsi="Times New Roman"/>
          <w:spacing w:val="-2"/>
          <w:sz w:val="24"/>
          <w:u w:val="single"/>
        </w:rPr>
      </w:pPr>
    </w:p>
    <w:p w14:paraId="6C802731" w14:textId="77777777" w:rsidR="006E5BF7" w:rsidRPr="00C7183B" w:rsidRDefault="006E5BF7" w:rsidP="00C7183B">
      <w:pPr>
        <w:pStyle w:val="NoSpacing"/>
        <w:rPr>
          <w:rFonts w:ascii="Times New Roman" w:hAnsi="Times New Roman"/>
          <w:sz w:val="24"/>
        </w:rPr>
      </w:pPr>
    </w:p>
    <w:p w14:paraId="0B6C749F" w14:textId="77777777" w:rsidR="006E5BF7" w:rsidRPr="00C7183B" w:rsidRDefault="006E5BF7" w:rsidP="00C7183B">
      <w:pPr>
        <w:pStyle w:val="NoSpacing"/>
        <w:rPr>
          <w:rFonts w:ascii="Times New Roman" w:hAnsi="Times New Roman"/>
          <w:spacing w:val="-1"/>
          <w:sz w:val="24"/>
        </w:rPr>
      </w:pPr>
    </w:p>
    <w:sectPr w:rsidR="006E5BF7" w:rsidRPr="00C7183B" w:rsidSect="0030249A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720" w:bottom="720" w:left="720" w:header="720" w:footer="432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9955B" w14:textId="77777777" w:rsidR="0006551E" w:rsidRDefault="0006551E">
      <w:pPr>
        <w:spacing w:line="20" w:lineRule="exact"/>
      </w:pPr>
    </w:p>
  </w:endnote>
  <w:endnote w:type="continuationSeparator" w:id="0">
    <w:p w14:paraId="440C65C5" w14:textId="77777777" w:rsidR="0006551E" w:rsidRDefault="0006551E">
      <w:r>
        <w:t xml:space="preserve"> </w:t>
      </w:r>
    </w:p>
  </w:endnote>
  <w:endnote w:type="continuationNotice" w:id="1">
    <w:p w14:paraId="351A9E1B" w14:textId="77777777" w:rsidR="0006551E" w:rsidRDefault="0006551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ACE83" w14:textId="77777777" w:rsidR="00F241F3" w:rsidRDefault="000959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241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513601" w14:textId="77777777" w:rsidR="00F241F3" w:rsidRDefault="00F241F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ourier" w:eastAsia="Times New Roman" w:hAnsi="Courier"/>
        <w:sz w:val="24"/>
        <w:szCs w:val="20"/>
      </w:rPr>
      <w:id w:val="-1065254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324E41" w14:textId="77777777" w:rsidR="00940D12" w:rsidRPr="00C7183B" w:rsidRDefault="00931701" w:rsidP="00940D12">
        <w:pPr>
          <w:pStyle w:val="NoSpacing"/>
          <w:jc w:val="right"/>
          <w:rPr>
            <w:rFonts w:ascii="Times New Roman" w:hAnsi="Times New Roman"/>
            <w:spacing w:val="-2"/>
            <w:sz w:val="24"/>
            <w:szCs w:val="14"/>
          </w:rPr>
        </w:pPr>
        <w:r>
          <w:rPr>
            <w:rFonts w:ascii="Times New Roman" w:hAnsi="Times New Roman"/>
            <w:spacing w:val="-2"/>
            <w:sz w:val="24"/>
            <w:szCs w:val="14"/>
          </w:rPr>
          <w:t xml:space="preserve">AOTA SEFWE Task Force, </w:t>
        </w:r>
        <w:r w:rsidR="00206C3F">
          <w:rPr>
            <w:rFonts w:ascii="Times New Roman" w:hAnsi="Times New Roman"/>
            <w:spacing w:val="-2"/>
            <w:sz w:val="24"/>
            <w:szCs w:val="14"/>
          </w:rPr>
          <w:t>2016</w:t>
        </w:r>
      </w:p>
      <w:p w14:paraId="6BF11889" w14:textId="77777777" w:rsidR="0030249A" w:rsidRDefault="0009597F" w:rsidP="00940D12">
        <w:pPr>
          <w:pStyle w:val="Footer"/>
          <w:jc w:val="right"/>
        </w:pPr>
        <w:r>
          <w:fldChar w:fldCharType="begin"/>
        </w:r>
        <w:r w:rsidR="0030249A">
          <w:instrText xml:space="preserve"> PAGE   \* MERGEFORMAT </w:instrText>
        </w:r>
        <w:r>
          <w:fldChar w:fldCharType="separate"/>
        </w:r>
        <w:r w:rsidR="006E56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47229A" w14:textId="77777777" w:rsidR="00F241F3" w:rsidRDefault="00F241F3" w:rsidP="0030249A">
    <w:pPr>
      <w:tabs>
        <w:tab w:val="center" w:pos="4752"/>
      </w:tabs>
      <w:suppressAutoHyphens/>
      <w:jc w:val="both"/>
      <w:rPr>
        <w:rFonts w:ascii="Helvetica" w:hAnsi="Helvetica"/>
        <w:spacing w:val="-2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C318D" w14:textId="77777777" w:rsidR="0006551E" w:rsidRDefault="0006551E">
      <w:r>
        <w:separator/>
      </w:r>
    </w:p>
  </w:footnote>
  <w:footnote w:type="continuationSeparator" w:id="0">
    <w:p w14:paraId="6800145C" w14:textId="77777777" w:rsidR="0006551E" w:rsidRDefault="000655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8571C" w14:textId="77777777" w:rsidR="0030249A" w:rsidRPr="0030249A" w:rsidRDefault="0030249A" w:rsidP="0030249A">
    <w:pPr>
      <w:pStyle w:val="NoSpacing"/>
      <w:jc w:val="center"/>
      <w:rPr>
        <w:rFonts w:ascii="Times New Roman" w:hAnsi="Times New Roman"/>
        <w:sz w:val="32"/>
        <w:szCs w:val="32"/>
      </w:rPr>
    </w:pPr>
    <w:r w:rsidRPr="0030249A">
      <w:rPr>
        <w:rFonts w:ascii="Times New Roman" w:hAnsi="Times New Roman"/>
        <w:sz w:val="32"/>
        <w:szCs w:val="32"/>
      </w:rPr>
      <w:t>STUDENT EVALUATION OF THE FIELDWORK EXPERIENCE (SEFWE)</w:t>
    </w:r>
  </w:p>
  <w:p w14:paraId="50329DDE" w14:textId="77777777" w:rsidR="0030249A" w:rsidRPr="0030249A" w:rsidRDefault="0030249A" w:rsidP="0030249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E4B5D"/>
    <w:multiLevelType w:val="hybridMultilevel"/>
    <w:tmpl w:val="D3646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774EF"/>
    <w:multiLevelType w:val="singleLevel"/>
    <w:tmpl w:val="673033E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9071DE"/>
    <w:multiLevelType w:val="singleLevel"/>
    <w:tmpl w:val="673033E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28E049E"/>
    <w:multiLevelType w:val="hybridMultilevel"/>
    <w:tmpl w:val="41D2A4F0"/>
    <w:lvl w:ilvl="0" w:tplc="64F0E63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5F60E5"/>
    <w:multiLevelType w:val="hybridMultilevel"/>
    <w:tmpl w:val="FD705AAE"/>
    <w:lvl w:ilvl="0" w:tplc="2998FAB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D3F364A"/>
    <w:multiLevelType w:val="singleLevel"/>
    <w:tmpl w:val="140EE1C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C210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779178B"/>
    <w:multiLevelType w:val="singleLevel"/>
    <w:tmpl w:val="673033E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C311046"/>
    <w:multiLevelType w:val="hybridMultilevel"/>
    <w:tmpl w:val="E2E28480"/>
    <w:lvl w:ilvl="0" w:tplc="680E5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F67B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3532F57"/>
    <w:multiLevelType w:val="hybridMultilevel"/>
    <w:tmpl w:val="B0B0F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85A17"/>
    <w:multiLevelType w:val="hybridMultilevel"/>
    <w:tmpl w:val="E5823B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0640271"/>
    <w:multiLevelType w:val="singleLevel"/>
    <w:tmpl w:val="673033E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C080F08"/>
    <w:multiLevelType w:val="hybridMultilevel"/>
    <w:tmpl w:val="D13A2A6C"/>
    <w:lvl w:ilvl="0" w:tplc="680E5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194D6A"/>
    <w:multiLevelType w:val="hybridMultilevel"/>
    <w:tmpl w:val="398AF5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0B2E51"/>
    <w:multiLevelType w:val="singleLevel"/>
    <w:tmpl w:val="3A9CE0A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73752E27"/>
    <w:multiLevelType w:val="singleLevel"/>
    <w:tmpl w:val="3A9CE0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778624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9BC05AF"/>
    <w:multiLevelType w:val="hybridMultilevel"/>
    <w:tmpl w:val="B374DAE4"/>
    <w:lvl w:ilvl="0" w:tplc="680E5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12"/>
  </w:num>
  <w:num w:numId="8">
    <w:abstractNumId w:val="6"/>
  </w:num>
  <w:num w:numId="9">
    <w:abstractNumId w:val="16"/>
  </w:num>
  <w:num w:numId="10">
    <w:abstractNumId w:val="15"/>
  </w:num>
  <w:num w:numId="11">
    <w:abstractNumId w:val="0"/>
  </w:num>
  <w:num w:numId="12">
    <w:abstractNumId w:val="3"/>
  </w:num>
  <w:num w:numId="13">
    <w:abstractNumId w:val="14"/>
  </w:num>
  <w:num w:numId="14">
    <w:abstractNumId w:val="11"/>
  </w:num>
  <w:num w:numId="15">
    <w:abstractNumId w:val="8"/>
  </w:num>
  <w:num w:numId="16">
    <w:abstractNumId w:val="13"/>
  </w:num>
  <w:num w:numId="17">
    <w:abstractNumId w:val="18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96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8B"/>
    <w:rsid w:val="00032EF5"/>
    <w:rsid w:val="0006551E"/>
    <w:rsid w:val="000742B9"/>
    <w:rsid w:val="00087871"/>
    <w:rsid w:val="0009597F"/>
    <w:rsid w:val="000C2CEA"/>
    <w:rsid w:val="000C7015"/>
    <w:rsid w:val="00101141"/>
    <w:rsid w:val="00123A86"/>
    <w:rsid w:val="00131C41"/>
    <w:rsid w:val="00176940"/>
    <w:rsid w:val="001B466F"/>
    <w:rsid w:val="001D0A43"/>
    <w:rsid w:val="00206C3F"/>
    <w:rsid w:val="00226CE4"/>
    <w:rsid w:val="00242EB5"/>
    <w:rsid w:val="002D0F0D"/>
    <w:rsid w:val="0030249A"/>
    <w:rsid w:val="00313896"/>
    <w:rsid w:val="00320B8F"/>
    <w:rsid w:val="003356B4"/>
    <w:rsid w:val="00375A27"/>
    <w:rsid w:val="003A4BFB"/>
    <w:rsid w:val="003B5516"/>
    <w:rsid w:val="004342F3"/>
    <w:rsid w:val="00484C04"/>
    <w:rsid w:val="00490C5E"/>
    <w:rsid w:val="004E24E0"/>
    <w:rsid w:val="00531005"/>
    <w:rsid w:val="005555FB"/>
    <w:rsid w:val="00573A36"/>
    <w:rsid w:val="005957D1"/>
    <w:rsid w:val="005C4348"/>
    <w:rsid w:val="00630075"/>
    <w:rsid w:val="00676A4E"/>
    <w:rsid w:val="006B31E7"/>
    <w:rsid w:val="006E07D4"/>
    <w:rsid w:val="006E5671"/>
    <w:rsid w:val="006E5BF7"/>
    <w:rsid w:val="00770027"/>
    <w:rsid w:val="007A2A06"/>
    <w:rsid w:val="007D2B50"/>
    <w:rsid w:val="00815E20"/>
    <w:rsid w:val="00845EF4"/>
    <w:rsid w:val="00884B0F"/>
    <w:rsid w:val="008A6199"/>
    <w:rsid w:val="008D1952"/>
    <w:rsid w:val="0091596D"/>
    <w:rsid w:val="0091722E"/>
    <w:rsid w:val="00931701"/>
    <w:rsid w:val="00940D12"/>
    <w:rsid w:val="009A7E4B"/>
    <w:rsid w:val="009F6181"/>
    <w:rsid w:val="00A34230"/>
    <w:rsid w:val="00A558D6"/>
    <w:rsid w:val="00A90F24"/>
    <w:rsid w:val="00A95A23"/>
    <w:rsid w:val="00A97B83"/>
    <w:rsid w:val="00AA4FCE"/>
    <w:rsid w:val="00AB321A"/>
    <w:rsid w:val="00B005F6"/>
    <w:rsid w:val="00B00D90"/>
    <w:rsid w:val="00B501F4"/>
    <w:rsid w:val="00BA5571"/>
    <w:rsid w:val="00BF002C"/>
    <w:rsid w:val="00BF5360"/>
    <w:rsid w:val="00BF6F23"/>
    <w:rsid w:val="00C14EAE"/>
    <w:rsid w:val="00C7183B"/>
    <w:rsid w:val="00CB2E71"/>
    <w:rsid w:val="00CE587D"/>
    <w:rsid w:val="00D275E9"/>
    <w:rsid w:val="00D370E1"/>
    <w:rsid w:val="00D709C4"/>
    <w:rsid w:val="00DF552B"/>
    <w:rsid w:val="00E0204F"/>
    <w:rsid w:val="00E11F13"/>
    <w:rsid w:val="00E23A9A"/>
    <w:rsid w:val="00E41AA9"/>
    <w:rsid w:val="00E4468E"/>
    <w:rsid w:val="00E50746"/>
    <w:rsid w:val="00E50A1F"/>
    <w:rsid w:val="00E50D38"/>
    <w:rsid w:val="00E61268"/>
    <w:rsid w:val="00E926D7"/>
    <w:rsid w:val="00E97310"/>
    <w:rsid w:val="00E97674"/>
    <w:rsid w:val="00EC6437"/>
    <w:rsid w:val="00EE5A08"/>
    <w:rsid w:val="00F241F3"/>
    <w:rsid w:val="00F413AF"/>
    <w:rsid w:val="00F60CF6"/>
    <w:rsid w:val="00FB5C8B"/>
    <w:rsid w:val="00FB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1A3A2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5BF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E5BF7"/>
  </w:style>
  <w:style w:type="character" w:styleId="EndnoteReference">
    <w:name w:val="endnote reference"/>
    <w:basedOn w:val="DefaultParagraphFont"/>
    <w:semiHidden/>
    <w:rsid w:val="006E5BF7"/>
    <w:rPr>
      <w:vertAlign w:val="superscript"/>
    </w:rPr>
  </w:style>
  <w:style w:type="paragraph" w:styleId="FootnoteText">
    <w:name w:val="footnote text"/>
    <w:basedOn w:val="Normal"/>
    <w:semiHidden/>
    <w:rsid w:val="006E5BF7"/>
  </w:style>
  <w:style w:type="character" w:styleId="FootnoteReference">
    <w:name w:val="footnote reference"/>
    <w:basedOn w:val="DefaultParagraphFont"/>
    <w:semiHidden/>
    <w:rsid w:val="006E5BF7"/>
    <w:rPr>
      <w:vertAlign w:val="superscript"/>
    </w:rPr>
  </w:style>
  <w:style w:type="paragraph" w:styleId="TOC1">
    <w:name w:val="toc 1"/>
    <w:basedOn w:val="Normal"/>
    <w:next w:val="Normal"/>
    <w:semiHidden/>
    <w:rsid w:val="006E5BF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6E5BF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6E5BF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6E5BF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6E5BF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6E5BF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6E5BF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6E5BF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6E5BF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6E5BF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6E5BF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E5BF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E5BF7"/>
  </w:style>
  <w:style w:type="character" w:customStyle="1" w:styleId="EquationCaption">
    <w:name w:val="_Equation Caption"/>
    <w:rsid w:val="006E5BF7"/>
  </w:style>
  <w:style w:type="paragraph" w:styleId="Header">
    <w:name w:val="header"/>
    <w:basedOn w:val="Normal"/>
    <w:semiHidden/>
    <w:rsid w:val="006E5B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E5B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E5BF7"/>
  </w:style>
  <w:style w:type="paragraph" w:styleId="DocumentMap">
    <w:name w:val="Document Map"/>
    <w:basedOn w:val="Normal"/>
    <w:semiHidden/>
    <w:rsid w:val="006E5BF7"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Normal"/>
    <w:semiHidden/>
    <w:rsid w:val="006E5BF7"/>
    <w:pPr>
      <w:tabs>
        <w:tab w:val="left" w:pos="-720"/>
        <w:tab w:val="left" w:pos="0"/>
        <w:tab w:val="left" w:pos="720"/>
      </w:tabs>
      <w:suppressAutoHyphens/>
      <w:ind w:left="1440" w:right="1440" w:hanging="1440"/>
    </w:pPr>
    <w:rPr>
      <w:rFonts w:ascii="Helvetica" w:hAnsi="Helvetica"/>
      <w:spacing w:val="-2"/>
      <w:sz w:val="20"/>
    </w:rPr>
  </w:style>
  <w:style w:type="paragraph" w:styleId="BalloonText">
    <w:name w:val="Balloon Text"/>
    <w:basedOn w:val="Normal"/>
    <w:semiHidden/>
    <w:rsid w:val="006E5B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468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44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70027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0249A"/>
    <w:rPr>
      <w:rFonts w:ascii="Courier" w:hAnsi="Courier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C2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C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CEA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CEA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E7C44-F010-3144-890C-0BF2C980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1760</Words>
  <Characters>10035</Characters>
  <Application>Microsoft Macintosh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07-STUDENT EVALUATION OF FIELDWORK EXPERIENCE</vt:lpstr>
    </vt:vector>
  </TitlesOfParts>
  <Company>AOTA, Inc</Company>
  <LinksUpToDate>false</LinksUpToDate>
  <CharactersWithSpaces>11772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07-STUDENT EVALUATION OF FIELDWORK EXPERIENCE</dc:title>
  <dc:creator>Valeta Njoroge</dc:creator>
  <cp:lastModifiedBy>Gina Phelps</cp:lastModifiedBy>
  <cp:revision>2</cp:revision>
  <cp:lastPrinted>2015-08-06T19:58:00Z</cp:lastPrinted>
  <dcterms:created xsi:type="dcterms:W3CDTF">2017-02-11T22:03:00Z</dcterms:created>
  <dcterms:modified xsi:type="dcterms:W3CDTF">2017-02-11T22:03:00Z</dcterms:modified>
</cp:coreProperties>
</file>